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D8FC4" w14:textId="5CEA65F3" w:rsidR="007B024E" w:rsidRDefault="007B024E">
      <w:r>
        <w:rPr>
          <w:noProof/>
        </w:rPr>
        <mc:AlternateContent>
          <mc:Choice Requires="wpg">
            <w:drawing>
              <wp:anchor distT="0" distB="0" distL="114300" distR="114300" simplePos="0" relativeHeight="251658303" behindDoc="0" locked="0" layoutInCell="1" allowOverlap="1" wp14:anchorId="0DF12381" wp14:editId="1B9FACD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w14:anchorId="3AB81BA5">
              <v:group id="Group 51" style="position:absolute;margin-left:0;margin-top:0;width:8in;height:95.7pt;z-index:251658303;mso-width-percent:941;mso-height-percent:121;mso-top-percent:23;mso-position-horizontal:center;mso-position-horizontal-relative:page;mso-position-vertical-relative:page;mso-width-percent:941;mso-height-percent:121;mso-top-percent:23" alt="&quot;&quot;" coordsize="73152,12161" coordorigin="" o:spid="_x0000_s1026" w14:anchorId="75DFA2E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style="position:absolute;width:73152;height:11303;visibility:visible;mso-wrap-style:square;v-text-anchor:middle" coordsize="7312660,1129665" o:spid="_x0000_s1027" fillcolor="#4472c4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r>
        <w:rPr>
          <w:noProof/>
        </w:rPr>
        <mc:AlternateContent>
          <mc:Choice Requires="wps">
            <w:drawing>
              <wp:anchor distT="0" distB="0" distL="114300" distR="114300" simplePos="0" relativeHeight="251658302" behindDoc="0" locked="0" layoutInCell="1" allowOverlap="1" wp14:anchorId="4D8E18F9" wp14:editId="1980D716">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descr="Authors of the Workbook"/>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6CDB2" w14:textId="363492FA" w:rsidR="007B024E" w:rsidRDefault="003B0E51">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7B024E">
                                  <w:rPr>
                                    <w:color w:val="595959" w:themeColor="text1" w:themeTint="A6"/>
                                    <w:sz w:val="28"/>
                                    <w:szCs w:val="28"/>
                                  </w:rPr>
                                  <w:t>Sue Wells</w:t>
                                </w:r>
                              </w:sdtContent>
                            </w:sdt>
                            <w:r w:rsidR="00D10835">
                              <w:rPr>
                                <w:color w:val="595959" w:themeColor="text1" w:themeTint="A6"/>
                                <w:sz w:val="28"/>
                                <w:szCs w:val="28"/>
                              </w:rPr>
                              <w:t xml:space="preserve">, </w:t>
                            </w:r>
                            <w:r w:rsidR="00D10835" w:rsidRPr="00D10835">
                              <w:rPr>
                                <w:color w:val="595959" w:themeColor="text1" w:themeTint="A6"/>
                                <w:sz w:val="28"/>
                                <w:szCs w:val="28"/>
                              </w:rPr>
                              <w:t>Lisa McCaie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D8E18F9" id="_x0000_t202" coordsize="21600,21600" o:spt="202" path="m,l,21600r21600,l21600,xe">
                <v:stroke joinstyle="miter"/>
                <v:path gradientshapeok="t" o:connecttype="rect"/>
              </v:shapetype>
              <v:shape id="Text Box 52" o:spid="_x0000_s1026" type="#_x0000_t202" alt="Authors of the Workbook" style="position:absolute;margin-left:0;margin-top:0;width:8in;height:1in;z-index:25165830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AD6CDB2" w14:textId="363492FA" w:rsidR="007B024E" w:rsidRDefault="003B0E51">
                      <w:pPr>
                        <w:pStyle w:val="NoSpacing"/>
                        <w:jc w:val="right"/>
                        <w:rPr>
                          <w:color w:val="595959" w:themeColor="text1" w:themeTint="A6"/>
                          <w:sz w:val="28"/>
                          <w:szCs w:val="28"/>
                        </w:rPr>
                      </w:pPr>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r w:rsidR="007B024E">
                            <w:rPr>
                              <w:color w:val="595959" w:themeColor="text1" w:themeTint="A6"/>
                              <w:sz w:val="28"/>
                              <w:szCs w:val="28"/>
                            </w:rPr>
                            <w:t>Sue Wells</w:t>
                          </w:r>
                        </w:sdtContent>
                      </w:sdt>
                      <w:r w:rsidR="00D10835">
                        <w:rPr>
                          <w:color w:val="595959" w:themeColor="text1" w:themeTint="A6"/>
                          <w:sz w:val="28"/>
                          <w:szCs w:val="28"/>
                        </w:rPr>
                        <w:t xml:space="preserve">, </w:t>
                      </w:r>
                      <w:r w:rsidR="00D10835" w:rsidRPr="00D10835">
                        <w:rPr>
                          <w:color w:val="595959" w:themeColor="text1" w:themeTint="A6"/>
                          <w:sz w:val="28"/>
                          <w:szCs w:val="28"/>
                        </w:rPr>
                        <w:t>Lisa McCaie</w:t>
                      </w:r>
                    </w:p>
                  </w:txbxContent>
                </v:textbox>
                <w10:wrap type="square" anchorx="page" anchory="page"/>
              </v:shape>
            </w:pict>
          </mc:Fallback>
        </mc:AlternateContent>
      </w:r>
      <w:r>
        <w:rPr>
          <w:noProof/>
        </w:rPr>
        <mc:AlternateContent>
          <mc:Choice Requires="wps">
            <w:drawing>
              <wp:anchor distT="0" distB="0" distL="114300" distR="114300" simplePos="0" relativeHeight="251658301" behindDoc="0" locked="0" layoutInCell="1" allowOverlap="1" wp14:anchorId="55EF03EA" wp14:editId="39F4312D">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descr="Textbox containing the main title and subtitle of the Workbook"/>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30F14" w14:textId="58A7F6C1" w:rsidR="007B024E" w:rsidRDefault="003B0E5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B024E">
                                  <w:rPr>
                                    <w:caps/>
                                    <w:color w:val="4472C4" w:themeColor="accent1"/>
                                    <w:sz w:val="64"/>
                                    <w:szCs w:val="64"/>
                                  </w:rPr>
                                  <w:t>REFLECTIVE PRACTICE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4D635B3" w14:textId="07063D93" w:rsidR="007B024E" w:rsidRDefault="00D00A92">
                                <w:pPr>
                                  <w:jc w:val="right"/>
                                  <w:rPr>
                                    <w:smallCaps/>
                                    <w:color w:val="404040" w:themeColor="text1" w:themeTint="BF"/>
                                    <w:sz w:val="36"/>
                                    <w:szCs w:val="36"/>
                                  </w:rPr>
                                </w:pPr>
                                <w:r>
                                  <w:rPr>
                                    <w:color w:val="404040" w:themeColor="text1" w:themeTint="BF"/>
                                    <w:sz w:val="36"/>
                                    <w:szCs w:val="36"/>
                                  </w:rPr>
                                  <w:t>Activity</w:t>
                                </w:r>
                                <w:r w:rsidR="007B024E">
                                  <w:rPr>
                                    <w:color w:val="404040" w:themeColor="text1" w:themeTint="BF"/>
                                    <w:sz w:val="36"/>
                                    <w:szCs w:val="36"/>
                                  </w:rPr>
                                  <w:t xml:space="preserve"> Wo</w:t>
                                </w:r>
                                <w:r>
                                  <w:rPr>
                                    <w:color w:val="404040" w:themeColor="text1" w:themeTint="BF"/>
                                    <w:sz w:val="36"/>
                                    <w:szCs w:val="36"/>
                                  </w:rPr>
                                  <w:t>rkbook</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5EF03EA" id="Text Box 54" o:spid="_x0000_s1027" type="#_x0000_t202" alt="Textbox containing the main title and subtitle of the Workbook" style="position:absolute;margin-left:0;margin-top:0;width:8in;height:286.5pt;z-index:251658301;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2F330F14" w14:textId="58A7F6C1" w:rsidR="007B024E" w:rsidRDefault="003B0E5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B024E">
                            <w:rPr>
                              <w:caps/>
                              <w:color w:val="4472C4" w:themeColor="accent1"/>
                              <w:sz w:val="64"/>
                              <w:szCs w:val="64"/>
                            </w:rPr>
                            <w:t>REFLECTIVE PRACTICE GUIDE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4D635B3" w14:textId="07063D93" w:rsidR="007B024E" w:rsidRDefault="00D00A92">
                          <w:pPr>
                            <w:jc w:val="right"/>
                            <w:rPr>
                              <w:smallCaps/>
                              <w:color w:val="404040" w:themeColor="text1" w:themeTint="BF"/>
                              <w:sz w:val="36"/>
                              <w:szCs w:val="36"/>
                            </w:rPr>
                          </w:pPr>
                          <w:r>
                            <w:rPr>
                              <w:color w:val="404040" w:themeColor="text1" w:themeTint="BF"/>
                              <w:sz w:val="36"/>
                              <w:szCs w:val="36"/>
                            </w:rPr>
                            <w:t>Activity</w:t>
                          </w:r>
                          <w:r w:rsidR="007B024E">
                            <w:rPr>
                              <w:color w:val="404040" w:themeColor="text1" w:themeTint="BF"/>
                              <w:sz w:val="36"/>
                              <w:szCs w:val="36"/>
                            </w:rPr>
                            <w:t xml:space="preserve"> Wo</w:t>
                          </w:r>
                          <w:r>
                            <w:rPr>
                              <w:color w:val="404040" w:themeColor="text1" w:themeTint="BF"/>
                              <w:sz w:val="36"/>
                              <w:szCs w:val="36"/>
                            </w:rPr>
                            <w:t>rkbook</w:t>
                          </w:r>
                        </w:p>
                      </w:sdtContent>
                    </w:sdt>
                  </w:txbxContent>
                </v:textbox>
                <w10:wrap type="square" anchorx="page" anchory="page"/>
              </v:shape>
            </w:pict>
          </mc:Fallback>
        </mc:AlternateContent>
      </w:r>
    </w:p>
    <w:p w14:paraId="37E96D68" w14:textId="4345897B" w:rsidR="00733DFD" w:rsidRDefault="007B024E">
      <w:r>
        <w:br w:type="page"/>
      </w:r>
    </w:p>
    <w:p w14:paraId="6A280CF4" w14:textId="1F83B36D" w:rsidR="0085578B" w:rsidRDefault="126E2994">
      <w:pPr>
        <w:pStyle w:val="TOCHeading"/>
      </w:pPr>
      <w:r>
        <w:lastRenderedPageBreak/>
        <w:t>Table of Contents</w:t>
      </w:r>
    </w:p>
    <w:bookmarkStart w:id="0" w:name="_Toc493082436" w:displacedByCustomXml="next"/>
    <w:bookmarkStart w:id="1" w:name="_Hlk116734720" w:displacedByCustomXml="next"/>
    <w:sdt>
      <w:sdtPr>
        <w:id w:val="619685617"/>
        <w:docPartObj>
          <w:docPartGallery w:val="Table of Contents"/>
          <w:docPartUnique/>
        </w:docPartObj>
      </w:sdtPr>
      <w:sdtEndPr/>
      <w:sdtContent>
        <w:p w14:paraId="69DFBDEC" w14:textId="26380030" w:rsidR="007A0D2E" w:rsidRDefault="007A0D2E">
          <w:pPr>
            <w:pStyle w:val="TOC1"/>
            <w:rPr>
              <w:rFonts w:eastAsiaTheme="minorEastAsia" w:cstheme="minorBidi"/>
              <w:noProof/>
              <w:color w:val="auto"/>
              <w:lang w:eastAsia="en-CA"/>
            </w:rPr>
          </w:pPr>
          <w:r>
            <w:fldChar w:fldCharType="begin"/>
          </w:r>
          <w:r>
            <w:instrText xml:space="preserve"> TOC \o "1-2" \h \z \u </w:instrText>
          </w:r>
          <w:r>
            <w:fldChar w:fldCharType="separate"/>
          </w:r>
          <w:hyperlink w:anchor="_Toc163667562" w:history="1">
            <w:r w:rsidRPr="008952B9">
              <w:rPr>
                <w:rStyle w:val="Hyperlink"/>
                <w:noProof/>
              </w:rPr>
              <w:t>Part One: Getting Started</w:t>
            </w:r>
            <w:r>
              <w:rPr>
                <w:noProof/>
                <w:webHidden/>
              </w:rPr>
              <w:tab/>
            </w:r>
            <w:r>
              <w:rPr>
                <w:noProof/>
                <w:webHidden/>
              </w:rPr>
              <w:fldChar w:fldCharType="begin"/>
            </w:r>
            <w:r>
              <w:rPr>
                <w:noProof/>
                <w:webHidden/>
              </w:rPr>
              <w:instrText xml:space="preserve"> PAGEREF _Toc163667562 \h </w:instrText>
            </w:r>
            <w:r>
              <w:rPr>
                <w:noProof/>
                <w:webHidden/>
              </w:rPr>
            </w:r>
            <w:r>
              <w:rPr>
                <w:noProof/>
                <w:webHidden/>
              </w:rPr>
              <w:fldChar w:fldCharType="separate"/>
            </w:r>
            <w:r w:rsidR="001B73CA">
              <w:rPr>
                <w:noProof/>
                <w:webHidden/>
              </w:rPr>
              <w:t>3</w:t>
            </w:r>
            <w:r>
              <w:rPr>
                <w:noProof/>
                <w:webHidden/>
              </w:rPr>
              <w:fldChar w:fldCharType="end"/>
            </w:r>
          </w:hyperlink>
        </w:p>
        <w:p w14:paraId="4785EEF6" w14:textId="27935C78" w:rsidR="007A0D2E" w:rsidRDefault="003B0E51">
          <w:pPr>
            <w:pStyle w:val="TOC2"/>
            <w:rPr>
              <w:rFonts w:eastAsiaTheme="minorEastAsia" w:cstheme="minorBidi"/>
              <w:noProof/>
              <w:color w:val="auto"/>
              <w:lang w:eastAsia="en-CA"/>
            </w:rPr>
          </w:pPr>
          <w:hyperlink w:anchor="_Toc163667563" w:history="1">
            <w:r w:rsidR="007A0D2E" w:rsidRPr="008952B9">
              <w:rPr>
                <w:rStyle w:val="Hyperlink"/>
                <w:noProof/>
              </w:rPr>
              <w:t>Activity 1.1. Reflections on Teaching Excellence</w:t>
            </w:r>
            <w:r w:rsidR="007A0D2E">
              <w:rPr>
                <w:noProof/>
                <w:webHidden/>
              </w:rPr>
              <w:tab/>
            </w:r>
            <w:r w:rsidR="007A0D2E">
              <w:rPr>
                <w:noProof/>
                <w:webHidden/>
              </w:rPr>
              <w:fldChar w:fldCharType="begin"/>
            </w:r>
            <w:r w:rsidR="007A0D2E">
              <w:rPr>
                <w:noProof/>
                <w:webHidden/>
              </w:rPr>
              <w:instrText xml:space="preserve"> PAGEREF _Toc163667563 \h </w:instrText>
            </w:r>
            <w:r w:rsidR="007A0D2E">
              <w:rPr>
                <w:noProof/>
                <w:webHidden/>
              </w:rPr>
            </w:r>
            <w:r w:rsidR="007A0D2E">
              <w:rPr>
                <w:noProof/>
                <w:webHidden/>
              </w:rPr>
              <w:fldChar w:fldCharType="separate"/>
            </w:r>
            <w:r w:rsidR="001B73CA">
              <w:rPr>
                <w:noProof/>
                <w:webHidden/>
              </w:rPr>
              <w:t>3</w:t>
            </w:r>
            <w:r w:rsidR="007A0D2E">
              <w:rPr>
                <w:noProof/>
                <w:webHidden/>
              </w:rPr>
              <w:fldChar w:fldCharType="end"/>
            </w:r>
          </w:hyperlink>
        </w:p>
        <w:p w14:paraId="782D203E" w14:textId="06B6FD3B" w:rsidR="007A0D2E" w:rsidRDefault="003B0E51">
          <w:pPr>
            <w:pStyle w:val="TOC2"/>
            <w:rPr>
              <w:rFonts w:eastAsiaTheme="minorEastAsia" w:cstheme="minorBidi"/>
              <w:noProof/>
              <w:color w:val="auto"/>
              <w:lang w:eastAsia="en-CA"/>
            </w:rPr>
          </w:pPr>
          <w:hyperlink w:anchor="_Toc163667564" w:history="1">
            <w:r w:rsidR="007A0D2E" w:rsidRPr="008952B9">
              <w:rPr>
                <w:rStyle w:val="Hyperlink"/>
                <w:noProof/>
              </w:rPr>
              <w:t>Activity 1.2. Your Ideal Teaching Self</w:t>
            </w:r>
            <w:r w:rsidR="007A0D2E">
              <w:rPr>
                <w:noProof/>
                <w:webHidden/>
              </w:rPr>
              <w:tab/>
            </w:r>
            <w:r w:rsidR="007A0D2E">
              <w:rPr>
                <w:noProof/>
                <w:webHidden/>
              </w:rPr>
              <w:fldChar w:fldCharType="begin"/>
            </w:r>
            <w:r w:rsidR="007A0D2E">
              <w:rPr>
                <w:noProof/>
                <w:webHidden/>
              </w:rPr>
              <w:instrText xml:space="preserve"> PAGEREF _Toc163667564 \h </w:instrText>
            </w:r>
            <w:r w:rsidR="007A0D2E">
              <w:rPr>
                <w:noProof/>
                <w:webHidden/>
              </w:rPr>
            </w:r>
            <w:r w:rsidR="007A0D2E">
              <w:rPr>
                <w:noProof/>
                <w:webHidden/>
              </w:rPr>
              <w:fldChar w:fldCharType="separate"/>
            </w:r>
            <w:r w:rsidR="001B73CA">
              <w:rPr>
                <w:noProof/>
                <w:webHidden/>
              </w:rPr>
              <w:t>5</w:t>
            </w:r>
            <w:r w:rsidR="007A0D2E">
              <w:rPr>
                <w:noProof/>
                <w:webHidden/>
              </w:rPr>
              <w:fldChar w:fldCharType="end"/>
            </w:r>
          </w:hyperlink>
        </w:p>
        <w:p w14:paraId="763AD24C" w14:textId="4462156C" w:rsidR="007A0D2E" w:rsidRDefault="003B0E51">
          <w:pPr>
            <w:pStyle w:val="TOC2"/>
            <w:rPr>
              <w:rFonts w:eastAsiaTheme="minorEastAsia" w:cstheme="minorBidi"/>
              <w:noProof/>
              <w:color w:val="auto"/>
              <w:lang w:eastAsia="en-CA"/>
            </w:rPr>
          </w:pPr>
          <w:hyperlink w:anchor="_Toc163667565" w:history="1">
            <w:r w:rsidR="007A0D2E" w:rsidRPr="008952B9">
              <w:rPr>
                <w:rStyle w:val="Hyperlink"/>
                <w:rFonts w:eastAsia="Times New Roman"/>
                <w:noProof/>
              </w:rPr>
              <w:t>Activity 1.3. Your Reflections</w:t>
            </w:r>
            <w:r w:rsidR="007A0D2E">
              <w:rPr>
                <w:noProof/>
                <w:webHidden/>
              </w:rPr>
              <w:tab/>
            </w:r>
            <w:r w:rsidR="007A0D2E">
              <w:rPr>
                <w:noProof/>
                <w:webHidden/>
              </w:rPr>
              <w:fldChar w:fldCharType="begin"/>
            </w:r>
            <w:r w:rsidR="007A0D2E">
              <w:rPr>
                <w:noProof/>
                <w:webHidden/>
              </w:rPr>
              <w:instrText xml:space="preserve"> PAGEREF _Toc163667565 \h </w:instrText>
            </w:r>
            <w:r w:rsidR="007A0D2E">
              <w:rPr>
                <w:noProof/>
                <w:webHidden/>
              </w:rPr>
            </w:r>
            <w:r w:rsidR="007A0D2E">
              <w:rPr>
                <w:noProof/>
                <w:webHidden/>
              </w:rPr>
              <w:fldChar w:fldCharType="separate"/>
            </w:r>
            <w:r w:rsidR="001B73CA">
              <w:rPr>
                <w:noProof/>
                <w:webHidden/>
              </w:rPr>
              <w:t>8</w:t>
            </w:r>
            <w:r w:rsidR="007A0D2E">
              <w:rPr>
                <w:noProof/>
                <w:webHidden/>
              </w:rPr>
              <w:fldChar w:fldCharType="end"/>
            </w:r>
          </w:hyperlink>
        </w:p>
        <w:p w14:paraId="49A29D7A" w14:textId="099DAAC4" w:rsidR="007A0D2E" w:rsidRDefault="003B0E51">
          <w:pPr>
            <w:pStyle w:val="TOC1"/>
            <w:rPr>
              <w:rFonts w:eastAsiaTheme="minorEastAsia" w:cstheme="minorBidi"/>
              <w:noProof/>
              <w:color w:val="auto"/>
              <w:lang w:eastAsia="en-CA"/>
            </w:rPr>
          </w:pPr>
          <w:hyperlink w:anchor="_Toc163667566" w:history="1">
            <w:r w:rsidR="007A0D2E" w:rsidRPr="008952B9">
              <w:rPr>
                <w:rStyle w:val="Hyperlink"/>
                <w:noProof/>
              </w:rPr>
              <w:t>Part Two: A Deeper Dive – How Are You Teaching?</w:t>
            </w:r>
            <w:r w:rsidR="007A0D2E">
              <w:rPr>
                <w:noProof/>
                <w:webHidden/>
              </w:rPr>
              <w:tab/>
            </w:r>
            <w:r w:rsidR="007A0D2E">
              <w:rPr>
                <w:noProof/>
                <w:webHidden/>
              </w:rPr>
              <w:fldChar w:fldCharType="begin"/>
            </w:r>
            <w:r w:rsidR="007A0D2E">
              <w:rPr>
                <w:noProof/>
                <w:webHidden/>
              </w:rPr>
              <w:instrText xml:space="preserve"> PAGEREF _Toc163667566 \h </w:instrText>
            </w:r>
            <w:r w:rsidR="007A0D2E">
              <w:rPr>
                <w:noProof/>
                <w:webHidden/>
              </w:rPr>
            </w:r>
            <w:r w:rsidR="007A0D2E">
              <w:rPr>
                <w:noProof/>
                <w:webHidden/>
              </w:rPr>
              <w:fldChar w:fldCharType="separate"/>
            </w:r>
            <w:r w:rsidR="001B73CA">
              <w:rPr>
                <w:noProof/>
                <w:webHidden/>
              </w:rPr>
              <w:t>12</w:t>
            </w:r>
            <w:r w:rsidR="007A0D2E">
              <w:rPr>
                <w:noProof/>
                <w:webHidden/>
              </w:rPr>
              <w:fldChar w:fldCharType="end"/>
            </w:r>
          </w:hyperlink>
        </w:p>
        <w:p w14:paraId="7E803280" w14:textId="0430DFCF" w:rsidR="007A0D2E" w:rsidRDefault="003B0E51">
          <w:pPr>
            <w:pStyle w:val="TOC2"/>
            <w:rPr>
              <w:rFonts w:eastAsiaTheme="minorEastAsia" w:cstheme="minorBidi"/>
              <w:noProof/>
              <w:color w:val="auto"/>
              <w:lang w:eastAsia="en-CA"/>
            </w:rPr>
          </w:pPr>
          <w:hyperlink w:anchor="_Toc163667567" w:history="1">
            <w:r w:rsidR="007A0D2E" w:rsidRPr="008952B9">
              <w:rPr>
                <w:rStyle w:val="Hyperlink"/>
                <w:noProof/>
              </w:rPr>
              <w:t>Activity 2.1: The Guiding Beliefs Survey</w:t>
            </w:r>
            <w:r w:rsidR="007A0D2E">
              <w:rPr>
                <w:noProof/>
                <w:webHidden/>
              </w:rPr>
              <w:tab/>
            </w:r>
            <w:r w:rsidR="007A0D2E">
              <w:rPr>
                <w:noProof/>
                <w:webHidden/>
              </w:rPr>
              <w:fldChar w:fldCharType="begin"/>
            </w:r>
            <w:r w:rsidR="007A0D2E">
              <w:rPr>
                <w:noProof/>
                <w:webHidden/>
              </w:rPr>
              <w:instrText xml:space="preserve"> PAGEREF _Toc163667567 \h </w:instrText>
            </w:r>
            <w:r w:rsidR="007A0D2E">
              <w:rPr>
                <w:noProof/>
                <w:webHidden/>
              </w:rPr>
            </w:r>
            <w:r w:rsidR="007A0D2E">
              <w:rPr>
                <w:noProof/>
                <w:webHidden/>
              </w:rPr>
              <w:fldChar w:fldCharType="separate"/>
            </w:r>
            <w:r w:rsidR="001B73CA">
              <w:rPr>
                <w:noProof/>
                <w:webHidden/>
              </w:rPr>
              <w:t>12</w:t>
            </w:r>
            <w:r w:rsidR="007A0D2E">
              <w:rPr>
                <w:noProof/>
                <w:webHidden/>
              </w:rPr>
              <w:fldChar w:fldCharType="end"/>
            </w:r>
          </w:hyperlink>
        </w:p>
        <w:p w14:paraId="171E48E5" w14:textId="35B53FFB" w:rsidR="007A0D2E" w:rsidRDefault="003B0E51">
          <w:pPr>
            <w:pStyle w:val="TOC2"/>
            <w:rPr>
              <w:rFonts w:eastAsiaTheme="minorEastAsia" w:cstheme="minorBidi"/>
              <w:noProof/>
              <w:color w:val="auto"/>
              <w:lang w:eastAsia="en-CA"/>
            </w:rPr>
          </w:pPr>
          <w:hyperlink w:anchor="_Toc163667568" w:history="1">
            <w:r w:rsidR="007A0D2E" w:rsidRPr="008952B9">
              <w:rPr>
                <w:rStyle w:val="Hyperlink"/>
                <w:noProof/>
              </w:rPr>
              <w:t>Activity 2.2. Cross Check</w:t>
            </w:r>
            <w:r w:rsidR="007A0D2E">
              <w:rPr>
                <w:noProof/>
                <w:webHidden/>
              </w:rPr>
              <w:tab/>
            </w:r>
            <w:r w:rsidR="007A0D2E">
              <w:rPr>
                <w:noProof/>
                <w:webHidden/>
              </w:rPr>
              <w:fldChar w:fldCharType="begin"/>
            </w:r>
            <w:r w:rsidR="007A0D2E">
              <w:rPr>
                <w:noProof/>
                <w:webHidden/>
              </w:rPr>
              <w:instrText xml:space="preserve"> PAGEREF _Toc163667568 \h </w:instrText>
            </w:r>
            <w:r w:rsidR="007A0D2E">
              <w:rPr>
                <w:noProof/>
                <w:webHidden/>
              </w:rPr>
            </w:r>
            <w:r w:rsidR="007A0D2E">
              <w:rPr>
                <w:noProof/>
                <w:webHidden/>
              </w:rPr>
              <w:fldChar w:fldCharType="separate"/>
            </w:r>
            <w:r w:rsidR="001B73CA">
              <w:rPr>
                <w:noProof/>
                <w:webHidden/>
              </w:rPr>
              <w:t>17</w:t>
            </w:r>
            <w:r w:rsidR="007A0D2E">
              <w:rPr>
                <w:noProof/>
                <w:webHidden/>
              </w:rPr>
              <w:fldChar w:fldCharType="end"/>
            </w:r>
          </w:hyperlink>
        </w:p>
        <w:p w14:paraId="7FDF3E59" w14:textId="734387DA" w:rsidR="007A0D2E" w:rsidRDefault="003B0E51">
          <w:pPr>
            <w:pStyle w:val="TOC2"/>
            <w:rPr>
              <w:rFonts w:eastAsiaTheme="minorEastAsia" w:cstheme="minorBidi"/>
              <w:noProof/>
              <w:color w:val="auto"/>
              <w:lang w:eastAsia="en-CA"/>
            </w:rPr>
          </w:pPr>
          <w:hyperlink w:anchor="_Toc163667569" w:history="1">
            <w:r w:rsidR="007A0D2E" w:rsidRPr="008952B9">
              <w:rPr>
                <w:rStyle w:val="Hyperlink"/>
                <w:noProof/>
              </w:rPr>
              <w:t>Activity 2.3. Testing and Teaching – Is it a Match?</w:t>
            </w:r>
            <w:r w:rsidR="007A0D2E">
              <w:rPr>
                <w:noProof/>
                <w:webHidden/>
              </w:rPr>
              <w:tab/>
            </w:r>
            <w:r w:rsidR="007A0D2E">
              <w:rPr>
                <w:noProof/>
                <w:webHidden/>
              </w:rPr>
              <w:fldChar w:fldCharType="begin"/>
            </w:r>
            <w:r w:rsidR="007A0D2E">
              <w:rPr>
                <w:noProof/>
                <w:webHidden/>
              </w:rPr>
              <w:instrText xml:space="preserve"> PAGEREF _Toc163667569 \h </w:instrText>
            </w:r>
            <w:r w:rsidR="007A0D2E">
              <w:rPr>
                <w:noProof/>
                <w:webHidden/>
              </w:rPr>
            </w:r>
            <w:r w:rsidR="007A0D2E">
              <w:rPr>
                <w:noProof/>
                <w:webHidden/>
              </w:rPr>
              <w:fldChar w:fldCharType="separate"/>
            </w:r>
            <w:r w:rsidR="001B73CA">
              <w:rPr>
                <w:noProof/>
                <w:webHidden/>
              </w:rPr>
              <w:t>23</w:t>
            </w:r>
            <w:r w:rsidR="007A0D2E">
              <w:rPr>
                <w:noProof/>
                <w:webHidden/>
              </w:rPr>
              <w:fldChar w:fldCharType="end"/>
            </w:r>
          </w:hyperlink>
        </w:p>
        <w:p w14:paraId="3267CF46" w14:textId="5540FEC0" w:rsidR="007A0D2E" w:rsidRDefault="003B0E51">
          <w:pPr>
            <w:pStyle w:val="TOC2"/>
            <w:rPr>
              <w:rFonts w:eastAsiaTheme="minorEastAsia" w:cstheme="minorBidi"/>
              <w:noProof/>
              <w:color w:val="auto"/>
              <w:lang w:eastAsia="en-CA"/>
            </w:rPr>
          </w:pPr>
          <w:hyperlink w:anchor="_Toc163667570" w:history="1">
            <w:r w:rsidR="007A0D2E" w:rsidRPr="008952B9">
              <w:rPr>
                <w:rStyle w:val="Hyperlink"/>
                <w:noProof/>
              </w:rPr>
              <w:t>Activity 2.4. Call a Friend</w:t>
            </w:r>
            <w:r w:rsidR="007A0D2E">
              <w:rPr>
                <w:noProof/>
                <w:webHidden/>
              </w:rPr>
              <w:tab/>
            </w:r>
            <w:r w:rsidR="007A0D2E">
              <w:rPr>
                <w:noProof/>
                <w:webHidden/>
              </w:rPr>
              <w:fldChar w:fldCharType="begin"/>
            </w:r>
            <w:r w:rsidR="007A0D2E">
              <w:rPr>
                <w:noProof/>
                <w:webHidden/>
              </w:rPr>
              <w:instrText xml:space="preserve"> PAGEREF _Toc163667570 \h </w:instrText>
            </w:r>
            <w:r w:rsidR="007A0D2E">
              <w:rPr>
                <w:noProof/>
                <w:webHidden/>
              </w:rPr>
            </w:r>
            <w:r w:rsidR="007A0D2E">
              <w:rPr>
                <w:noProof/>
                <w:webHidden/>
              </w:rPr>
              <w:fldChar w:fldCharType="separate"/>
            </w:r>
            <w:r w:rsidR="001B73CA">
              <w:rPr>
                <w:noProof/>
                <w:webHidden/>
              </w:rPr>
              <w:t>25</w:t>
            </w:r>
            <w:r w:rsidR="007A0D2E">
              <w:rPr>
                <w:noProof/>
                <w:webHidden/>
              </w:rPr>
              <w:fldChar w:fldCharType="end"/>
            </w:r>
          </w:hyperlink>
        </w:p>
        <w:p w14:paraId="53877C7B" w14:textId="150D879F" w:rsidR="007A0D2E" w:rsidRDefault="003B0E51">
          <w:pPr>
            <w:pStyle w:val="TOC2"/>
            <w:rPr>
              <w:rFonts w:eastAsiaTheme="minorEastAsia" w:cstheme="minorBidi"/>
              <w:noProof/>
              <w:color w:val="auto"/>
              <w:lang w:eastAsia="en-CA"/>
            </w:rPr>
          </w:pPr>
          <w:hyperlink w:anchor="_Toc163667571" w:history="1">
            <w:r w:rsidR="007A0D2E" w:rsidRPr="008952B9">
              <w:rPr>
                <w:rStyle w:val="Hyperlink"/>
                <w:rFonts w:eastAsia="Times New Roman"/>
                <w:noProof/>
              </w:rPr>
              <w:t>Your Reflections</w:t>
            </w:r>
            <w:r w:rsidR="007A0D2E">
              <w:rPr>
                <w:noProof/>
                <w:webHidden/>
              </w:rPr>
              <w:tab/>
            </w:r>
            <w:r w:rsidR="007A0D2E">
              <w:rPr>
                <w:noProof/>
                <w:webHidden/>
              </w:rPr>
              <w:fldChar w:fldCharType="begin"/>
            </w:r>
            <w:r w:rsidR="007A0D2E">
              <w:rPr>
                <w:noProof/>
                <w:webHidden/>
              </w:rPr>
              <w:instrText xml:space="preserve"> PAGEREF _Toc163667571 \h </w:instrText>
            </w:r>
            <w:r w:rsidR="007A0D2E">
              <w:rPr>
                <w:noProof/>
                <w:webHidden/>
              </w:rPr>
            </w:r>
            <w:r w:rsidR="007A0D2E">
              <w:rPr>
                <w:noProof/>
                <w:webHidden/>
              </w:rPr>
              <w:fldChar w:fldCharType="separate"/>
            </w:r>
            <w:r w:rsidR="001B73CA">
              <w:rPr>
                <w:noProof/>
                <w:webHidden/>
              </w:rPr>
              <w:t>33</w:t>
            </w:r>
            <w:r w:rsidR="007A0D2E">
              <w:rPr>
                <w:noProof/>
                <w:webHidden/>
              </w:rPr>
              <w:fldChar w:fldCharType="end"/>
            </w:r>
          </w:hyperlink>
        </w:p>
        <w:p w14:paraId="0FBF628A" w14:textId="2474D461" w:rsidR="007A0D2E" w:rsidRDefault="003B0E51">
          <w:pPr>
            <w:pStyle w:val="TOC2"/>
            <w:rPr>
              <w:rFonts w:eastAsiaTheme="minorEastAsia" w:cstheme="minorBidi"/>
              <w:noProof/>
              <w:color w:val="auto"/>
              <w:lang w:eastAsia="en-CA"/>
            </w:rPr>
          </w:pPr>
          <w:hyperlink w:anchor="_Toc163667572" w:history="1">
            <w:r w:rsidR="007A0D2E" w:rsidRPr="008952B9">
              <w:rPr>
                <w:rStyle w:val="Hyperlink"/>
                <w:noProof/>
              </w:rPr>
              <w:t>Activity 2.5. Did You Meet the Outcomes?</w:t>
            </w:r>
            <w:r w:rsidR="007A0D2E">
              <w:rPr>
                <w:noProof/>
                <w:webHidden/>
              </w:rPr>
              <w:tab/>
            </w:r>
            <w:r w:rsidR="007A0D2E">
              <w:rPr>
                <w:noProof/>
                <w:webHidden/>
              </w:rPr>
              <w:fldChar w:fldCharType="begin"/>
            </w:r>
            <w:r w:rsidR="007A0D2E">
              <w:rPr>
                <w:noProof/>
                <w:webHidden/>
              </w:rPr>
              <w:instrText xml:space="preserve"> PAGEREF _Toc163667572 \h </w:instrText>
            </w:r>
            <w:r w:rsidR="007A0D2E">
              <w:rPr>
                <w:noProof/>
                <w:webHidden/>
              </w:rPr>
            </w:r>
            <w:r w:rsidR="007A0D2E">
              <w:rPr>
                <w:noProof/>
                <w:webHidden/>
              </w:rPr>
              <w:fldChar w:fldCharType="separate"/>
            </w:r>
            <w:r w:rsidR="001B73CA">
              <w:rPr>
                <w:noProof/>
                <w:webHidden/>
              </w:rPr>
              <w:t>34</w:t>
            </w:r>
            <w:r w:rsidR="007A0D2E">
              <w:rPr>
                <w:noProof/>
                <w:webHidden/>
              </w:rPr>
              <w:fldChar w:fldCharType="end"/>
            </w:r>
          </w:hyperlink>
        </w:p>
        <w:p w14:paraId="3C33F22B" w14:textId="105802ED" w:rsidR="007A0D2E" w:rsidRDefault="003B0E51">
          <w:pPr>
            <w:pStyle w:val="TOC2"/>
            <w:rPr>
              <w:rFonts w:eastAsiaTheme="minorEastAsia" w:cstheme="minorBidi"/>
              <w:noProof/>
              <w:color w:val="auto"/>
              <w:lang w:eastAsia="en-CA"/>
            </w:rPr>
          </w:pPr>
          <w:hyperlink w:anchor="_Toc163667573" w:history="1">
            <w:r w:rsidR="007A0D2E" w:rsidRPr="008952B9">
              <w:rPr>
                <w:rStyle w:val="Hyperlink"/>
                <w:noProof/>
              </w:rPr>
              <w:t>Activity 2.6. Let’s Make the Next 7 Weeks Even Better</w:t>
            </w:r>
            <w:r w:rsidR="007A0D2E">
              <w:rPr>
                <w:noProof/>
                <w:webHidden/>
              </w:rPr>
              <w:tab/>
            </w:r>
            <w:r w:rsidR="007A0D2E">
              <w:rPr>
                <w:noProof/>
                <w:webHidden/>
              </w:rPr>
              <w:fldChar w:fldCharType="begin"/>
            </w:r>
            <w:r w:rsidR="007A0D2E">
              <w:rPr>
                <w:noProof/>
                <w:webHidden/>
              </w:rPr>
              <w:instrText xml:space="preserve"> PAGEREF _Toc163667573 \h </w:instrText>
            </w:r>
            <w:r w:rsidR="007A0D2E">
              <w:rPr>
                <w:noProof/>
                <w:webHidden/>
              </w:rPr>
            </w:r>
            <w:r w:rsidR="007A0D2E">
              <w:rPr>
                <w:noProof/>
                <w:webHidden/>
              </w:rPr>
              <w:fldChar w:fldCharType="separate"/>
            </w:r>
            <w:r w:rsidR="001B73CA">
              <w:rPr>
                <w:noProof/>
                <w:webHidden/>
              </w:rPr>
              <w:t>36</w:t>
            </w:r>
            <w:r w:rsidR="007A0D2E">
              <w:rPr>
                <w:noProof/>
                <w:webHidden/>
              </w:rPr>
              <w:fldChar w:fldCharType="end"/>
            </w:r>
          </w:hyperlink>
        </w:p>
        <w:p w14:paraId="2FDE31A4" w14:textId="6F2DF40A" w:rsidR="007A0D2E" w:rsidRDefault="003B0E51">
          <w:pPr>
            <w:pStyle w:val="TOC2"/>
            <w:rPr>
              <w:rFonts w:eastAsiaTheme="minorEastAsia" w:cstheme="minorBidi"/>
              <w:noProof/>
              <w:color w:val="auto"/>
              <w:lang w:eastAsia="en-CA"/>
            </w:rPr>
          </w:pPr>
          <w:hyperlink w:anchor="_Toc163667574" w:history="1">
            <w:r w:rsidR="007A0D2E" w:rsidRPr="008952B9">
              <w:rPr>
                <w:rStyle w:val="Hyperlink"/>
                <w:noProof/>
              </w:rPr>
              <w:t>Activity 2.7. Teaching in a Digital World</w:t>
            </w:r>
            <w:r w:rsidR="007A0D2E">
              <w:rPr>
                <w:noProof/>
                <w:webHidden/>
              </w:rPr>
              <w:tab/>
            </w:r>
            <w:r w:rsidR="007A0D2E">
              <w:rPr>
                <w:noProof/>
                <w:webHidden/>
              </w:rPr>
              <w:fldChar w:fldCharType="begin"/>
            </w:r>
            <w:r w:rsidR="007A0D2E">
              <w:rPr>
                <w:noProof/>
                <w:webHidden/>
              </w:rPr>
              <w:instrText xml:space="preserve"> PAGEREF _Toc163667574 \h </w:instrText>
            </w:r>
            <w:r w:rsidR="007A0D2E">
              <w:rPr>
                <w:noProof/>
                <w:webHidden/>
              </w:rPr>
            </w:r>
            <w:r w:rsidR="007A0D2E">
              <w:rPr>
                <w:noProof/>
                <w:webHidden/>
              </w:rPr>
              <w:fldChar w:fldCharType="separate"/>
            </w:r>
            <w:r w:rsidR="001B73CA">
              <w:rPr>
                <w:noProof/>
                <w:webHidden/>
              </w:rPr>
              <w:t>43</w:t>
            </w:r>
            <w:r w:rsidR="007A0D2E">
              <w:rPr>
                <w:noProof/>
                <w:webHidden/>
              </w:rPr>
              <w:fldChar w:fldCharType="end"/>
            </w:r>
          </w:hyperlink>
        </w:p>
        <w:p w14:paraId="7A232822" w14:textId="5827F5A5" w:rsidR="007A0D2E" w:rsidRDefault="003B0E51">
          <w:pPr>
            <w:pStyle w:val="TOC2"/>
            <w:rPr>
              <w:rFonts w:eastAsiaTheme="minorEastAsia" w:cstheme="minorBidi"/>
              <w:noProof/>
              <w:color w:val="auto"/>
              <w:lang w:eastAsia="en-CA"/>
            </w:rPr>
          </w:pPr>
          <w:hyperlink w:anchor="_Toc163667575" w:history="1">
            <w:r w:rsidR="007A0D2E" w:rsidRPr="008952B9">
              <w:rPr>
                <w:rStyle w:val="Hyperlink"/>
                <w:noProof/>
              </w:rPr>
              <w:t>Activity 2.8. Student Focus Group</w:t>
            </w:r>
            <w:r w:rsidR="007A0D2E">
              <w:rPr>
                <w:noProof/>
                <w:webHidden/>
              </w:rPr>
              <w:tab/>
            </w:r>
            <w:r w:rsidR="007A0D2E">
              <w:rPr>
                <w:noProof/>
                <w:webHidden/>
              </w:rPr>
              <w:fldChar w:fldCharType="begin"/>
            </w:r>
            <w:r w:rsidR="007A0D2E">
              <w:rPr>
                <w:noProof/>
                <w:webHidden/>
              </w:rPr>
              <w:instrText xml:space="preserve"> PAGEREF _Toc163667575 \h </w:instrText>
            </w:r>
            <w:r w:rsidR="007A0D2E">
              <w:rPr>
                <w:noProof/>
                <w:webHidden/>
              </w:rPr>
            </w:r>
            <w:r w:rsidR="007A0D2E">
              <w:rPr>
                <w:noProof/>
                <w:webHidden/>
              </w:rPr>
              <w:fldChar w:fldCharType="separate"/>
            </w:r>
            <w:r w:rsidR="001B73CA">
              <w:rPr>
                <w:noProof/>
                <w:webHidden/>
              </w:rPr>
              <w:t>1</w:t>
            </w:r>
            <w:r w:rsidR="007A0D2E">
              <w:rPr>
                <w:noProof/>
                <w:webHidden/>
              </w:rPr>
              <w:fldChar w:fldCharType="end"/>
            </w:r>
          </w:hyperlink>
        </w:p>
        <w:p w14:paraId="31C78C1A" w14:textId="1213BE18" w:rsidR="007A0D2E" w:rsidRDefault="003B0E51">
          <w:pPr>
            <w:pStyle w:val="TOC2"/>
            <w:rPr>
              <w:rFonts w:eastAsiaTheme="minorEastAsia" w:cstheme="minorBidi"/>
              <w:noProof/>
              <w:color w:val="auto"/>
              <w:lang w:eastAsia="en-CA"/>
            </w:rPr>
          </w:pPr>
          <w:hyperlink w:anchor="_Toc163667576" w:history="1">
            <w:r w:rsidR="007A0D2E" w:rsidRPr="008952B9">
              <w:rPr>
                <w:rStyle w:val="Hyperlink"/>
                <w:noProof/>
              </w:rPr>
              <w:t>Activity 2.9. Are you Helping to Promote Honesty?</w:t>
            </w:r>
            <w:r w:rsidR="007A0D2E">
              <w:rPr>
                <w:noProof/>
                <w:webHidden/>
              </w:rPr>
              <w:tab/>
            </w:r>
            <w:r w:rsidR="007A0D2E">
              <w:rPr>
                <w:noProof/>
                <w:webHidden/>
              </w:rPr>
              <w:fldChar w:fldCharType="begin"/>
            </w:r>
            <w:r w:rsidR="007A0D2E">
              <w:rPr>
                <w:noProof/>
                <w:webHidden/>
              </w:rPr>
              <w:instrText xml:space="preserve"> PAGEREF _Toc163667576 \h </w:instrText>
            </w:r>
            <w:r w:rsidR="007A0D2E">
              <w:rPr>
                <w:noProof/>
                <w:webHidden/>
              </w:rPr>
            </w:r>
            <w:r w:rsidR="007A0D2E">
              <w:rPr>
                <w:noProof/>
                <w:webHidden/>
              </w:rPr>
              <w:fldChar w:fldCharType="separate"/>
            </w:r>
            <w:r w:rsidR="001B73CA">
              <w:rPr>
                <w:noProof/>
                <w:webHidden/>
              </w:rPr>
              <w:t>3</w:t>
            </w:r>
            <w:r w:rsidR="007A0D2E">
              <w:rPr>
                <w:noProof/>
                <w:webHidden/>
              </w:rPr>
              <w:fldChar w:fldCharType="end"/>
            </w:r>
          </w:hyperlink>
        </w:p>
        <w:p w14:paraId="4F567CB7" w14:textId="61983F23" w:rsidR="007A0D2E" w:rsidRDefault="003B0E51">
          <w:pPr>
            <w:pStyle w:val="TOC1"/>
            <w:rPr>
              <w:rFonts w:eastAsiaTheme="minorEastAsia" w:cstheme="minorBidi"/>
              <w:noProof/>
              <w:color w:val="auto"/>
              <w:lang w:eastAsia="en-CA"/>
            </w:rPr>
          </w:pPr>
          <w:hyperlink w:anchor="_Toc163667577" w:history="1">
            <w:r w:rsidR="007A0D2E" w:rsidRPr="008952B9">
              <w:rPr>
                <w:rStyle w:val="Hyperlink"/>
                <w:noProof/>
                <w:lang w:val="en-US"/>
              </w:rPr>
              <w:t xml:space="preserve">Part 3: </w:t>
            </w:r>
            <w:r w:rsidR="007A0D2E" w:rsidRPr="008952B9">
              <w:rPr>
                <w:rStyle w:val="Hyperlink"/>
                <w:noProof/>
              </w:rPr>
              <w:t>An Even Deeper Dive – Beyond Teaching</w:t>
            </w:r>
            <w:r w:rsidR="007A0D2E">
              <w:rPr>
                <w:noProof/>
                <w:webHidden/>
              </w:rPr>
              <w:tab/>
            </w:r>
            <w:r w:rsidR="007A0D2E">
              <w:rPr>
                <w:noProof/>
                <w:webHidden/>
              </w:rPr>
              <w:fldChar w:fldCharType="begin"/>
            </w:r>
            <w:r w:rsidR="007A0D2E">
              <w:rPr>
                <w:noProof/>
                <w:webHidden/>
              </w:rPr>
              <w:instrText xml:space="preserve"> PAGEREF _Toc163667577 \h </w:instrText>
            </w:r>
            <w:r w:rsidR="007A0D2E">
              <w:rPr>
                <w:noProof/>
                <w:webHidden/>
              </w:rPr>
            </w:r>
            <w:r w:rsidR="007A0D2E">
              <w:rPr>
                <w:noProof/>
                <w:webHidden/>
              </w:rPr>
              <w:fldChar w:fldCharType="separate"/>
            </w:r>
            <w:r w:rsidR="001B73CA">
              <w:rPr>
                <w:noProof/>
                <w:webHidden/>
              </w:rPr>
              <w:t>11</w:t>
            </w:r>
            <w:r w:rsidR="007A0D2E">
              <w:rPr>
                <w:noProof/>
                <w:webHidden/>
              </w:rPr>
              <w:fldChar w:fldCharType="end"/>
            </w:r>
          </w:hyperlink>
        </w:p>
        <w:p w14:paraId="43FB45F5" w14:textId="2A930E44" w:rsidR="007A0D2E" w:rsidRDefault="003B0E51">
          <w:pPr>
            <w:pStyle w:val="TOC2"/>
            <w:rPr>
              <w:rFonts w:eastAsiaTheme="minorEastAsia" w:cstheme="minorBidi"/>
              <w:noProof/>
              <w:color w:val="auto"/>
              <w:lang w:eastAsia="en-CA"/>
            </w:rPr>
          </w:pPr>
          <w:hyperlink w:anchor="_Toc163667578" w:history="1">
            <w:r w:rsidR="007A0D2E" w:rsidRPr="008952B9">
              <w:rPr>
                <w:rStyle w:val="Hyperlink"/>
                <w:noProof/>
              </w:rPr>
              <w:t>Activity 3.1. What is Your Ideal Faculty Self, Beyond Teaching</w:t>
            </w:r>
            <w:r w:rsidR="007A0D2E">
              <w:rPr>
                <w:noProof/>
                <w:webHidden/>
              </w:rPr>
              <w:tab/>
            </w:r>
            <w:r w:rsidR="007A0D2E">
              <w:rPr>
                <w:noProof/>
                <w:webHidden/>
              </w:rPr>
              <w:fldChar w:fldCharType="begin"/>
            </w:r>
            <w:r w:rsidR="007A0D2E">
              <w:rPr>
                <w:noProof/>
                <w:webHidden/>
              </w:rPr>
              <w:instrText xml:space="preserve"> PAGEREF _Toc163667578 \h </w:instrText>
            </w:r>
            <w:r w:rsidR="007A0D2E">
              <w:rPr>
                <w:noProof/>
                <w:webHidden/>
              </w:rPr>
            </w:r>
            <w:r w:rsidR="007A0D2E">
              <w:rPr>
                <w:noProof/>
                <w:webHidden/>
              </w:rPr>
              <w:fldChar w:fldCharType="separate"/>
            </w:r>
            <w:r w:rsidR="001B73CA">
              <w:rPr>
                <w:noProof/>
                <w:webHidden/>
              </w:rPr>
              <w:t>11</w:t>
            </w:r>
            <w:r w:rsidR="007A0D2E">
              <w:rPr>
                <w:noProof/>
                <w:webHidden/>
              </w:rPr>
              <w:fldChar w:fldCharType="end"/>
            </w:r>
          </w:hyperlink>
        </w:p>
        <w:p w14:paraId="19B79ACD" w14:textId="4B500E21" w:rsidR="007A0D2E" w:rsidRDefault="003B0E51">
          <w:pPr>
            <w:pStyle w:val="TOC2"/>
            <w:rPr>
              <w:rFonts w:eastAsiaTheme="minorEastAsia" w:cstheme="minorBidi"/>
              <w:noProof/>
              <w:color w:val="auto"/>
              <w:lang w:eastAsia="en-CA"/>
            </w:rPr>
          </w:pPr>
          <w:hyperlink w:anchor="_Toc163667579" w:history="1">
            <w:r w:rsidR="007A0D2E" w:rsidRPr="008952B9">
              <w:rPr>
                <w:rStyle w:val="Hyperlink"/>
                <w:noProof/>
              </w:rPr>
              <w:t>Activity 3.2: Call an Expert</w:t>
            </w:r>
            <w:r w:rsidR="007A0D2E">
              <w:rPr>
                <w:noProof/>
                <w:webHidden/>
              </w:rPr>
              <w:tab/>
            </w:r>
            <w:r w:rsidR="007A0D2E">
              <w:rPr>
                <w:noProof/>
                <w:webHidden/>
              </w:rPr>
              <w:fldChar w:fldCharType="begin"/>
            </w:r>
            <w:r w:rsidR="007A0D2E">
              <w:rPr>
                <w:noProof/>
                <w:webHidden/>
              </w:rPr>
              <w:instrText xml:space="preserve"> PAGEREF _Toc163667579 \h </w:instrText>
            </w:r>
            <w:r w:rsidR="007A0D2E">
              <w:rPr>
                <w:noProof/>
                <w:webHidden/>
              </w:rPr>
            </w:r>
            <w:r w:rsidR="007A0D2E">
              <w:rPr>
                <w:noProof/>
                <w:webHidden/>
              </w:rPr>
              <w:fldChar w:fldCharType="separate"/>
            </w:r>
            <w:r w:rsidR="001B73CA">
              <w:rPr>
                <w:noProof/>
                <w:webHidden/>
              </w:rPr>
              <w:t>12</w:t>
            </w:r>
            <w:r w:rsidR="007A0D2E">
              <w:rPr>
                <w:noProof/>
                <w:webHidden/>
              </w:rPr>
              <w:fldChar w:fldCharType="end"/>
            </w:r>
          </w:hyperlink>
        </w:p>
        <w:p w14:paraId="33BA794C" w14:textId="4401A7A9" w:rsidR="007A0D2E" w:rsidRDefault="003B0E51">
          <w:pPr>
            <w:pStyle w:val="TOC2"/>
            <w:rPr>
              <w:rFonts w:eastAsiaTheme="minorEastAsia" w:cstheme="minorBidi"/>
              <w:noProof/>
              <w:color w:val="auto"/>
              <w:lang w:eastAsia="en-CA"/>
            </w:rPr>
          </w:pPr>
          <w:hyperlink w:anchor="_Toc163667580" w:history="1">
            <w:r w:rsidR="007A0D2E" w:rsidRPr="008952B9">
              <w:rPr>
                <w:rStyle w:val="Hyperlink"/>
                <w:noProof/>
              </w:rPr>
              <w:t>Activity 3.3. Designing Assessments</w:t>
            </w:r>
            <w:r w:rsidR="007A0D2E">
              <w:rPr>
                <w:noProof/>
                <w:webHidden/>
              </w:rPr>
              <w:tab/>
            </w:r>
            <w:r w:rsidR="007A0D2E">
              <w:rPr>
                <w:noProof/>
                <w:webHidden/>
              </w:rPr>
              <w:fldChar w:fldCharType="begin"/>
            </w:r>
            <w:r w:rsidR="007A0D2E">
              <w:rPr>
                <w:noProof/>
                <w:webHidden/>
              </w:rPr>
              <w:instrText xml:space="preserve"> PAGEREF _Toc163667580 \h </w:instrText>
            </w:r>
            <w:r w:rsidR="007A0D2E">
              <w:rPr>
                <w:noProof/>
                <w:webHidden/>
              </w:rPr>
            </w:r>
            <w:r w:rsidR="007A0D2E">
              <w:rPr>
                <w:noProof/>
                <w:webHidden/>
              </w:rPr>
              <w:fldChar w:fldCharType="separate"/>
            </w:r>
            <w:r w:rsidR="001B73CA">
              <w:rPr>
                <w:noProof/>
                <w:webHidden/>
              </w:rPr>
              <w:t>14</w:t>
            </w:r>
            <w:r w:rsidR="007A0D2E">
              <w:rPr>
                <w:noProof/>
                <w:webHidden/>
              </w:rPr>
              <w:fldChar w:fldCharType="end"/>
            </w:r>
          </w:hyperlink>
        </w:p>
        <w:p w14:paraId="13CC35C0" w14:textId="59366799" w:rsidR="007A0D2E" w:rsidRDefault="003B0E51">
          <w:pPr>
            <w:pStyle w:val="TOC2"/>
            <w:rPr>
              <w:rFonts w:eastAsiaTheme="minorEastAsia" w:cstheme="minorBidi"/>
              <w:noProof/>
              <w:color w:val="auto"/>
              <w:lang w:eastAsia="en-CA"/>
            </w:rPr>
          </w:pPr>
          <w:hyperlink w:anchor="_Toc163667581" w:history="1">
            <w:r w:rsidR="007A0D2E" w:rsidRPr="008952B9">
              <w:rPr>
                <w:rStyle w:val="Hyperlink"/>
                <w:noProof/>
              </w:rPr>
              <w:t>Activity 3.4. Reviewing for Accessibility / Checking Your Work</w:t>
            </w:r>
            <w:r w:rsidR="007A0D2E">
              <w:rPr>
                <w:noProof/>
                <w:webHidden/>
              </w:rPr>
              <w:tab/>
            </w:r>
            <w:r w:rsidR="007A0D2E">
              <w:rPr>
                <w:noProof/>
                <w:webHidden/>
              </w:rPr>
              <w:fldChar w:fldCharType="begin"/>
            </w:r>
            <w:r w:rsidR="007A0D2E">
              <w:rPr>
                <w:noProof/>
                <w:webHidden/>
              </w:rPr>
              <w:instrText xml:space="preserve"> PAGEREF _Toc163667581 \h </w:instrText>
            </w:r>
            <w:r w:rsidR="007A0D2E">
              <w:rPr>
                <w:noProof/>
                <w:webHidden/>
              </w:rPr>
            </w:r>
            <w:r w:rsidR="007A0D2E">
              <w:rPr>
                <w:noProof/>
                <w:webHidden/>
              </w:rPr>
              <w:fldChar w:fldCharType="separate"/>
            </w:r>
            <w:r w:rsidR="001B73CA">
              <w:rPr>
                <w:noProof/>
                <w:webHidden/>
              </w:rPr>
              <w:t>17</w:t>
            </w:r>
            <w:r w:rsidR="007A0D2E">
              <w:rPr>
                <w:noProof/>
                <w:webHidden/>
              </w:rPr>
              <w:fldChar w:fldCharType="end"/>
            </w:r>
          </w:hyperlink>
        </w:p>
        <w:p w14:paraId="1C36B1C3" w14:textId="55F50491" w:rsidR="007A0D2E" w:rsidRDefault="003B0E51">
          <w:pPr>
            <w:pStyle w:val="TOC2"/>
            <w:rPr>
              <w:rFonts w:eastAsiaTheme="minorEastAsia" w:cstheme="minorBidi"/>
              <w:noProof/>
              <w:color w:val="auto"/>
              <w:lang w:eastAsia="en-CA"/>
            </w:rPr>
          </w:pPr>
          <w:hyperlink w:anchor="_Toc163667582" w:history="1">
            <w:r w:rsidR="007A0D2E" w:rsidRPr="008952B9">
              <w:rPr>
                <w:rStyle w:val="Hyperlink"/>
                <w:noProof/>
              </w:rPr>
              <w:t>Activity 3.5. How Did That Meeting Go?</w:t>
            </w:r>
            <w:r w:rsidR="007A0D2E">
              <w:rPr>
                <w:noProof/>
                <w:webHidden/>
              </w:rPr>
              <w:tab/>
            </w:r>
            <w:r w:rsidR="007A0D2E">
              <w:rPr>
                <w:noProof/>
                <w:webHidden/>
              </w:rPr>
              <w:fldChar w:fldCharType="begin"/>
            </w:r>
            <w:r w:rsidR="007A0D2E">
              <w:rPr>
                <w:noProof/>
                <w:webHidden/>
              </w:rPr>
              <w:instrText xml:space="preserve"> PAGEREF _Toc163667582 \h </w:instrText>
            </w:r>
            <w:r w:rsidR="007A0D2E">
              <w:rPr>
                <w:noProof/>
                <w:webHidden/>
              </w:rPr>
            </w:r>
            <w:r w:rsidR="007A0D2E">
              <w:rPr>
                <w:noProof/>
                <w:webHidden/>
              </w:rPr>
              <w:fldChar w:fldCharType="separate"/>
            </w:r>
            <w:r w:rsidR="001B73CA">
              <w:rPr>
                <w:noProof/>
                <w:webHidden/>
              </w:rPr>
              <w:t>18</w:t>
            </w:r>
            <w:r w:rsidR="007A0D2E">
              <w:rPr>
                <w:noProof/>
                <w:webHidden/>
              </w:rPr>
              <w:fldChar w:fldCharType="end"/>
            </w:r>
          </w:hyperlink>
        </w:p>
        <w:p w14:paraId="794E435A" w14:textId="7A26F1A4" w:rsidR="007A0D2E" w:rsidRDefault="003B0E51">
          <w:pPr>
            <w:pStyle w:val="TOC2"/>
            <w:rPr>
              <w:rFonts w:eastAsiaTheme="minorEastAsia" w:cstheme="minorBidi"/>
              <w:noProof/>
              <w:color w:val="auto"/>
              <w:lang w:eastAsia="en-CA"/>
            </w:rPr>
          </w:pPr>
          <w:hyperlink w:anchor="_Toc163667583" w:history="1">
            <w:r w:rsidR="007A0D2E" w:rsidRPr="008952B9">
              <w:rPr>
                <w:rStyle w:val="Hyperlink"/>
                <w:noProof/>
              </w:rPr>
              <w:t>Activity 3.6. Call Another Friend</w:t>
            </w:r>
            <w:r w:rsidR="007A0D2E">
              <w:rPr>
                <w:noProof/>
                <w:webHidden/>
              </w:rPr>
              <w:tab/>
            </w:r>
            <w:r w:rsidR="007A0D2E">
              <w:rPr>
                <w:noProof/>
                <w:webHidden/>
              </w:rPr>
              <w:fldChar w:fldCharType="begin"/>
            </w:r>
            <w:r w:rsidR="007A0D2E">
              <w:rPr>
                <w:noProof/>
                <w:webHidden/>
              </w:rPr>
              <w:instrText xml:space="preserve"> PAGEREF _Toc163667583 \h </w:instrText>
            </w:r>
            <w:r w:rsidR="007A0D2E">
              <w:rPr>
                <w:noProof/>
                <w:webHidden/>
              </w:rPr>
            </w:r>
            <w:r w:rsidR="007A0D2E">
              <w:rPr>
                <w:noProof/>
                <w:webHidden/>
              </w:rPr>
              <w:fldChar w:fldCharType="separate"/>
            </w:r>
            <w:r w:rsidR="001B73CA">
              <w:rPr>
                <w:noProof/>
                <w:webHidden/>
              </w:rPr>
              <w:t>20</w:t>
            </w:r>
            <w:r w:rsidR="007A0D2E">
              <w:rPr>
                <w:noProof/>
                <w:webHidden/>
              </w:rPr>
              <w:fldChar w:fldCharType="end"/>
            </w:r>
          </w:hyperlink>
        </w:p>
        <w:p w14:paraId="4A7AD8C5" w14:textId="03E9C169" w:rsidR="007A0D2E" w:rsidRDefault="003B0E51">
          <w:pPr>
            <w:pStyle w:val="TOC2"/>
            <w:rPr>
              <w:rFonts w:eastAsiaTheme="minorEastAsia" w:cstheme="minorBidi"/>
              <w:noProof/>
              <w:color w:val="auto"/>
              <w:lang w:eastAsia="en-CA"/>
            </w:rPr>
          </w:pPr>
          <w:hyperlink w:anchor="_Toc163667584" w:history="1">
            <w:r w:rsidR="007A0D2E" w:rsidRPr="008952B9">
              <w:rPr>
                <w:rStyle w:val="Hyperlink"/>
                <w:noProof/>
              </w:rPr>
              <w:t>Activity 3.7. A Word with the Boss</w:t>
            </w:r>
            <w:r w:rsidR="007A0D2E">
              <w:rPr>
                <w:noProof/>
                <w:webHidden/>
              </w:rPr>
              <w:tab/>
            </w:r>
            <w:r w:rsidR="007A0D2E">
              <w:rPr>
                <w:noProof/>
                <w:webHidden/>
              </w:rPr>
              <w:fldChar w:fldCharType="begin"/>
            </w:r>
            <w:r w:rsidR="007A0D2E">
              <w:rPr>
                <w:noProof/>
                <w:webHidden/>
              </w:rPr>
              <w:instrText xml:space="preserve"> PAGEREF _Toc163667584 \h </w:instrText>
            </w:r>
            <w:r w:rsidR="007A0D2E">
              <w:rPr>
                <w:noProof/>
                <w:webHidden/>
              </w:rPr>
            </w:r>
            <w:r w:rsidR="007A0D2E">
              <w:rPr>
                <w:noProof/>
                <w:webHidden/>
              </w:rPr>
              <w:fldChar w:fldCharType="separate"/>
            </w:r>
            <w:r w:rsidR="001B73CA">
              <w:rPr>
                <w:noProof/>
                <w:webHidden/>
              </w:rPr>
              <w:t>21</w:t>
            </w:r>
            <w:r w:rsidR="007A0D2E">
              <w:rPr>
                <w:noProof/>
                <w:webHidden/>
              </w:rPr>
              <w:fldChar w:fldCharType="end"/>
            </w:r>
          </w:hyperlink>
        </w:p>
        <w:p w14:paraId="65DAC7D2" w14:textId="4F88BD7F" w:rsidR="007A0D2E" w:rsidRDefault="003B0E51">
          <w:pPr>
            <w:pStyle w:val="TOC2"/>
            <w:rPr>
              <w:rFonts w:eastAsiaTheme="minorEastAsia" w:cstheme="minorBidi"/>
              <w:noProof/>
              <w:color w:val="auto"/>
              <w:lang w:eastAsia="en-CA"/>
            </w:rPr>
          </w:pPr>
          <w:hyperlink w:anchor="_Toc163667585" w:history="1">
            <w:r w:rsidR="007A0D2E" w:rsidRPr="008952B9">
              <w:rPr>
                <w:rStyle w:val="Hyperlink"/>
                <w:noProof/>
              </w:rPr>
              <w:t>Activity 3.8. Creating a Positive Classroom Atmosphere</w:t>
            </w:r>
            <w:r w:rsidR="007A0D2E">
              <w:rPr>
                <w:noProof/>
                <w:webHidden/>
              </w:rPr>
              <w:tab/>
            </w:r>
            <w:r w:rsidR="007A0D2E">
              <w:rPr>
                <w:noProof/>
                <w:webHidden/>
              </w:rPr>
              <w:fldChar w:fldCharType="begin"/>
            </w:r>
            <w:r w:rsidR="007A0D2E">
              <w:rPr>
                <w:noProof/>
                <w:webHidden/>
              </w:rPr>
              <w:instrText xml:space="preserve"> PAGEREF _Toc163667585 \h </w:instrText>
            </w:r>
            <w:r w:rsidR="007A0D2E">
              <w:rPr>
                <w:noProof/>
                <w:webHidden/>
              </w:rPr>
            </w:r>
            <w:r w:rsidR="007A0D2E">
              <w:rPr>
                <w:noProof/>
                <w:webHidden/>
              </w:rPr>
              <w:fldChar w:fldCharType="separate"/>
            </w:r>
            <w:r w:rsidR="001B73CA">
              <w:rPr>
                <w:noProof/>
                <w:webHidden/>
              </w:rPr>
              <w:t>25</w:t>
            </w:r>
            <w:r w:rsidR="007A0D2E">
              <w:rPr>
                <w:noProof/>
                <w:webHidden/>
              </w:rPr>
              <w:fldChar w:fldCharType="end"/>
            </w:r>
          </w:hyperlink>
        </w:p>
        <w:p w14:paraId="15309D5B" w14:textId="1BCA36B5" w:rsidR="007A0D2E" w:rsidRDefault="003B0E51">
          <w:pPr>
            <w:pStyle w:val="TOC2"/>
            <w:rPr>
              <w:rFonts w:eastAsiaTheme="minorEastAsia" w:cstheme="minorBidi"/>
              <w:noProof/>
              <w:color w:val="auto"/>
              <w:lang w:eastAsia="en-CA"/>
            </w:rPr>
          </w:pPr>
          <w:hyperlink w:anchor="_Toc163667586" w:history="1">
            <w:r w:rsidR="007A0D2E" w:rsidRPr="008952B9">
              <w:rPr>
                <w:rStyle w:val="Hyperlink"/>
                <w:noProof/>
              </w:rPr>
              <w:t>Activity 3.9. Creating an OER Vision</w:t>
            </w:r>
            <w:r w:rsidR="007A0D2E">
              <w:rPr>
                <w:noProof/>
                <w:webHidden/>
              </w:rPr>
              <w:tab/>
            </w:r>
            <w:r w:rsidR="007A0D2E">
              <w:rPr>
                <w:noProof/>
                <w:webHidden/>
              </w:rPr>
              <w:fldChar w:fldCharType="begin"/>
            </w:r>
            <w:r w:rsidR="007A0D2E">
              <w:rPr>
                <w:noProof/>
                <w:webHidden/>
              </w:rPr>
              <w:instrText xml:space="preserve"> PAGEREF _Toc163667586 \h </w:instrText>
            </w:r>
            <w:r w:rsidR="007A0D2E">
              <w:rPr>
                <w:noProof/>
                <w:webHidden/>
              </w:rPr>
            </w:r>
            <w:r w:rsidR="007A0D2E">
              <w:rPr>
                <w:noProof/>
                <w:webHidden/>
              </w:rPr>
              <w:fldChar w:fldCharType="separate"/>
            </w:r>
            <w:r w:rsidR="001B73CA">
              <w:rPr>
                <w:noProof/>
                <w:webHidden/>
              </w:rPr>
              <w:t>28</w:t>
            </w:r>
            <w:r w:rsidR="007A0D2E">
              <w:rPr>
                <w:noProof/>
                <w:webHidden/>
              </w:rPr>
              <w:fldChar w:fldCharType="end"/>
            </w:r>
          </w:hyperlink>
        </w:p>
        <w:p w14:paraId="05116C47" w14:textId="4AAF3182" w:rsidR="007A0D2E" w:rsidRDefault="003B0E51">
          <w:pPr>
            <w:pStyle w:val="TOC2"/>
            <w:rPr>
              <w:rFonts w:eastAsiaTheme="minorEastAsia" w:cstheme="minorBidi"/>
              <w:noProof/>
              <w:color w:val="auto"/>
              <w:lang w:eastAsia="en-CA"/>
            </w:rPr>
          </w:pPr>
          <w:hyperlink w:anchor="_Toc163667587" w:history="1">
            <w:r w:rsidR="007A0D2E" w:rsidRPr="008952B9">
              <w:rPr>
                <w:rStyle w:val="Hyperlink"/>
                <w:noProof/>
              </w:rPr>
              <w:t>Activity 3.10. Understanding Licenses</w:t>
            </w:r>
            <w:r w:rsidR="007A0D2E">
              <w:rPr>
                <w:noProof/>
                <w:webHidden/>
              </w:rPr>
              <w:tab/>
            </w:r>
            <w:r w:rsidR="007A0D2E">
              <w:rPr>
                <w:noProof/>
                <w:webHidden/>
              </w:rPr>
              <w:fldChar w:fldCharType="begin"/>
            </w:r>
            <w:r w:rsidR="007A0D2E">
              <w:rPr>
                <w:noProof/>
                <w:webHidden/>
              </w:rPr>
              <w:instrText xml:space="preserve"> PAGEREF _Toc163667587 \h </w:instrText>
            </w:r>
            <w:r w:rsidR="007A0D2E">
              <w:rPr>
                <w:noProof/>
                <w:webHidden/>
              </w:rPr>
            </w:r>
            <w:r w:rsidR="007A0D2E">
              <w:rPr>
                <w:noProof/>
                <w:webHidden/>
              </w:rPr>
              <w:fldChar w:fldCharType="separate"/>
            </w:r>
            <w:r w:rsidR="001B73CA">
              <w:rPr>
                <w:noProof/>
                <w:webHidden/>
              </w:rPr>
              <w:t>29</w:t>
            </w:r>
            <w:r w:rsidR="007A0D2E">
              <w:rPr>
                <w:noProof/>
                <w:webHidden/>
              </w:rPr>
              <w:fldChar w:fldCharType="end"/>
            </w:r>
          </w:hyperlink>
        </w:p>
        <w:p w14:paraId="08738676" w14:textId="49C83323" w:rsidR="007A0D2E" w:rsidRDefault="003B0E51">
          <w:pPr>
            <w:pStyle w:val="TOC2"/>
            <w:rPr>
              <w:rFonts w:eastAsiaTheme="minorEastAsia" w:cstheme="minorBidi"/>
              <w:noProof/>
              <w:color w:val="auto"/>
              <w:lang w:eastAsia="en-CA"/>
            </w:rPr>
          </w:pPr>
          <w:hyperlink w:anchor="_Toc163667588" w:history="1">
            <w:r w:rsidR="007A0D2E" w:rsidRPr="008952B9">
              <w:rPr>
                <w:rStyle w:val="Hyperlink"/>
                <w:noProof/>
              </w:rPr>
              <w:t>Activity 3.11. Search Engines</w:t>
            </w:r>
            <w:r w:rsidR="007A0D2E">
              <w:rPr>
                <w:noProof/>
                <w:webHidden/>
              </w:rPr>
              <w:tab/>
            </w:r>
            <w:r w:rsidR="007A0D2E">
              <w:rPr>
                <w:noProof/>
                <w:webHidden/>
              </w:rPr>
              <w:fldChar w:fldCharType="begin"/>
            </w:r>
            <w:r w:rsidR="007A0D2E">
              <w:rPr>
                <w:noProof/>
                <w:webHidden/>
              </w:rPr>
              <w:instrText xml:space="preserve"> PAGEREF _Toc163667588 \h </w:instrText>
            </w:r>
            <w:r w:rsidR="007A0D2E">
              <w:rPr>
                <w:noProof/>
                <w:webHidden/>
              </w:rPr>
            </w:r>
            <w:r w:rsidR="007A0D2E">
              <w:rPr>
                <w:noProof/>
                <w:webHidden/>
              </w:rPr>
              <w:fldChar w:fldCharType="separate"/>
            </w:r>
            <w:r w:rsidR="001B73CA">
              <w:rPr>
                <w:noProof/>
                <w:webHidden/>
              </w:rPr>
              <w:t>30</w:t>
            </w:r>
            <w:r w:rsidR="007A0D2E">
              <w:rPr>
                <w:noProof/>
                <w:webHidden/>
              </w:rPr>
              <w:fldChar w:fldCharType="end"/>
            </w:r>
          </w:hyperlink>
        </w:p>
        <w:p w14:paraId="52FA05DA" w14:textId="671F1325" w:rsidR="007A0D2E" w:rsidRDefault="003B0E51">
          <w:pPr>
            <w:pStyle w:val="TOC2"/>
            <w:rPr>
              <w:rFonts w:eastAsiaTheme="minorEastAsia" w:cstheme="minorBidi"/>
              <w:noProof/>
              <w:color w:val="auto"/>
              <w:lang w:eastAsia="en-CA"/>
            </w:rPr>
          </w:pPr>
          <w:hyperlink w:anchor="_Toc163667589" w:history="1">
            <w:r w:rsidR="007A0D2E" w:rsidRPr="008952B9">
              <w:rPr>
                <w:rStyle w:val="Hyperlink"/>
                <w:noProof/>
              </w:rPr>
              <w:t>Activity 3.12. Evaluating OERs</w:t>
            </w:r>
            <w:r w:rsidR="007A0D2E">
              <w:rPr>
                <w:noProof/>
                <w:webHidden/>
              </w:rPr>
              <w:tab/>
            </w:r>
            <w:r w:rsidR="007A0D2E">
              <w:rPr>
                <w:noProof/>
                <w:webHidden/>
              </w:rPr>
              <w:fldChar w:fldCharType="begin"/>
            </w:r>
            <w:r w:rsidR="007A0D2E">
              <w:rPr>
                <w:noProof/>
                <w:webHidden/>
              </w:rPr>
              <w:instrText xml:space="preserve"> PAGEREF _Toc163667589 \h </w:instrText>
            </w:r>
            <w:r w:rsidR="007A0D2E">
              <w:rPr>
                <w:noProof/>
                <w:webHidden/>
              </w:rPr>
            </w:r>
            <w:r w:rsidR="007A0D2E">
              <w:rPr>
                <w:noProof/>
                <w:webHidden/>
              </w:rPr>
              <w:fldChar w:fldCharType="separate"/>
            </w:r>
            <w:r w:rsidR="001B73CA">
              <w:rPr>
                <w:noProof/>
                <w:webHidden/>
              </w:rPr>
              <w:t>31</w:t>
            </w:r>
            <w:r w:rsidR="007A0D2E">
              <w:rPr>
                <w:noProof/>
                <w:webHidden/>
              </w:rPr>
              <w:fldChar w:fldCharType="end"/>
            </w:r>
          </w:hyperlink>
        </w:p>
        <w:p w14:paraId="5CBF63BF" w14:textId="46F3D57C" w:rsidR="007A0D2E" w:rsidRDefault="003B0E51">
          <w:pPr>
            <w:pStyle w:val="TOC2"/>
            <w:rPr>
              <w:rFonts w:eastAsiaTheme="minorEastAsia" w:cstheme="minorBidi"/>
              <w:noProof/>
              <w:color w:val="auto"/>
              <w:lang w:eastAsia="en-CA"/>
            </w:rPr>
          </w:pPr>
          <w:hyperlink w:anchor="_Toc163667590" w:history="1">
            <w:r w:rsidR="007A0D2E" w:rsidRPr="008952B9">
              <w:rPr>
                <w:rStyle w:val="Hyperlink"/>
                <w:noProof/>
              </w:rPr>
              <w:t>Activity 3.13. Do You Integrate UDL in Your Course Design?</w:t>
            </w:r>
            <w:r w:rsidR="007A0D2E">
              <w:rPr>
                <w:noProof/>
                <w:webHidden/>
              </w:rPr>
              <w:tab/>
            </w:r>
            <w:r w:rsidR="007A0D2E">
              <w:rPr>
                <w:noProof/>
                <w:webHidden/>
              </w:rPr>
              <w:fldChar w:fldCharType="begin"/>
            </w:r>
            <w:r w:rsidR="007A0D2E">
              <w:rPr>
                <w:noProof/>
                <w:webHidden/>
              </w:rPr>
              <w:instrText xml:space="preserve"> PAGEREF _Toc163667590 \h </w:instrText>
            </w:r>
            <w:r w:rsidR="007A0D2E">
              <w:rPr>
                <w:noProof/>
                <w:webHidden/>
              </w:rPr>
            </w:r>
            <w:r w:rsidR="007A0D2E">
              <w:rPr>
                <w:noProof/>
                <w:webHidden/>
              </w:rPr>
              <w:fldChar w:fldCharType="separate"/>
            </w:r>
            <w:r w:rsidR="001B73CA">
              <w:rPr>
                <w:noProof/>
                <w:webHidden/>
              </w:rPr>
              <w:t>33</w:t>
            </w:r>
            <w:r w:rsidR="007A0D2E">
              <w:rPr>
                <w:noProof/>
                <w:webHidden/>
              </w:rPr>
              <w:fldChar w:fldCharType="end"/>
            </w:r>
          </w:hyperlink>
        </w:p>
        <w:p w14:paraId="35627147" w14:textId="43F1B107" w:rsidR="007A0D2E" w:rsidRDefault="003B0E51">
          <w:pPr>
            <w:pStyle w:val="TOC2"/>
            <w:rPr>
              <w:rFonts w:eastAsiaTheme="minorEastAsia" w:cstheme="minorBidi"/>
              <w:noProof/>
              <w:color w:val="auto"/>
              <w:lang w:eastAsia="en-CA"/>
            </w:rPr>
          </w:pPr>
          <w:hyperlink w:anchor="_Toc163667591" w:history="1">
            <w:r w:rsidR="007A0D2E" w:rsidRPr="008952B9">
              <w:rPr>
                <w:rStyle w:val="Hyperlink"/>
                <w:noProof/>
              </w:rPr>
              <w:t xml:space="preserve">Policies to Support Inclusivity at the College: An Opportunity for Reflection  </w:t>
            </w:r>
            <w:r w:rsidR="007A0D2E">
              <w:rPr>
                <w:noProof/>
                <w:webHidden/>
              </w:rPr>
              <w:tab/>
            </w:r>
            <w:r w:rsidR="007A0D2E">
              <w:rPr>
                <w:noProof/>
                <w:webHidden/>
              </w:rPr>
              <w:fldChar w:fldCharType="begin"/>
            </w:r>
            <w:r w:rsidR="007A0D2E">
              <w:rPr>
                <w:noProof/>
                <w:webHidden/>
              </w:rPr>
              <w:instrText xml:space="preserve"> PAGEREF _Toc163667591 \h </w:instrText>
            </w:r>
            <w:r w:rsidR="007A0D2E">
              <w:rPr>
                <w:noProof/>
                <w:webHidden/>
              </w:rPr>
            </w:r>
            <w:r w:rsidR="007A0D2E">
              <w:rPr>
                <w:noProof/>
                <w:webHidden/>
              </w:rPr>
              <w:fldChar w:fldCharType="separate"/>
            </w:r>
            <w:r w:rsidR="001B73CA">
              <w:rPr>
                <w:noProof/>
                <w:webHidden/>
              </w:rPr>
              <w:t>38</w:t>
            </w:r>
            <w:r w:rsidR="007A0D2E">
              <w:rPr>
                <w:noProof/>
                <w:webHidden/>
              </w:rPr>
              <w:fldChar w:fldCharType="end"/>
            </w:r>
          </w:hyperlink>
        </w:p>
        <w:p w14:paraId="1CA070EF" w14:textId="541986AA" w:rsidR="007A0D2E" w:rsidRDefault="003B0E51">
          <w:pPr>
            <w:pStyle w:val="TOC2"/>
            <w:rPr>
              <w:rFonts w:eastAsiaTheme="minorEastAsia" w:cstheme="minorBidi"/>
              <w:noProof/>
              <w:color w:val="auto"/>
              <w:lang w:eastAsia="en-CA"/>
            </w:rPr>
          </w:pPr>
          <w:hyperlink w:anchor="_Toc163667592" w:history="1">
            <w:r w:rsidR="007A0D2E" w:rsidRPr="008952B9">
              <w:rPr>
                <w:rStyle w:val="Hyperlink"/>
                <w:noProof/>
              </w:rPr>
              <w:t>Activity 3.14. How Careful Are You?</w:t>
            </w:r>
            <w:r w:rsidR="007A0D2E">
              <w:rPr>
                <w:noProof/>
                <w:webHidden/>
              </w:rPr>
              <w:tab/>
            </w:r>
            <w:r w:rsidR="007A0D2E">
              <w:rPr>
                <w:noProof/>
                <w:webHidden/>
              </w:rPr>
              <w:fldChar w:fldCharType="begin"/>
            </w:r>
            <w:r w:rsidR="007A0D2E">
              <w:rPr>
                <w:noProof/>
                <w:webHidden/>
              </w:rPr>
              <w:instrText xml:space="preserve"> PAGEREF _Toc163667592 \h </w:instrText>
            </w:r>
            <w:r w:rsidR="007A0D2E">
              <w:rPr>
                <w:noProof/>
                <w:webHidden/>
              </w:rPr>
            </w:r>
            <w:r w:rsidR="007A0D2E">
              <w:rPr>
                <w:noProof/>
                <w:webHidden/>
              </w:rPr>
              <w:fldChar w:fldCharType="separate"/>
            </w:r>
            <w:r w:rsidR="001B73CA">
              <w:rPr>
                <w:noProof/>
                <w:webHidden/>
              </w:rPr>
              <w:t>38</w:t>
            </w:r>
            <w:r w:rsidR="007A0D2E">
              <w:rPr>
                <w:noProof/>
                <w:webHidden/>
              </w:rPr>
              <w:fldChar w:fldCharType="end"/>
            </w:r>
          </w:hyperlink>
        </w:p>
        <w:p w14:paraId="521946E2" w14:textId="03B02CDE" w:rsidR="007A0D2E" w:rsidRDefault="003B0E51">
          <w:pPr>
            <w:pStyle w:val="TOC2"/>
            <w:rPr>
              <w:rFonts w:eastAsiaTheme="minorEastAsia" w:cstheme="minorBidi"/>
              <w:noProof/>
              <w:color w:val="auto"/>
              <w:lang w:eastAsia="en-CA"/>
            </w:rPr>
          </w:pPr>
          <w:hyperlink w:anchor="_Toc163667593" w:history="1">
            <w:r w:rsidR="007A0D2E" w:rsidRPr="008952B9">
              <w:rPr>
                <w:rStyle w:val="Hyperlink"/>
                <w:noProof/>
              </w:rPr>
              <w:t>Activity 3.15. Considering the Student Experience</w:t>
            </w:r>
            <w:r w:rsidR="007A0D2E">
              <w:rPr>
                <w:noProof/>
                <w:webHidden/>
              </w:rPr>
              <w:tab/>
            </w:r>
            <w:r w:rsidR="007A0D2E">
              <w:rPr>
                <w:noProof/>
                <w:webHidden/>
              </w:rPr>
              <w:fldChar w:fldCharType="begin"/>
            </w:r>
            <w:r w:rsidR="007A0D2E">
              <w:rPr>
                <w:noProof/>
                <w:webHidden/>
              </w:rPr>
              <w:instrText xml:space="preserve"> PAGEREF _Toc163667593 \h </w:instrText>
            </w:r>
            <w:r w:rsidR="007A0D2E">
              <w:rPr>
                <w:noProof/>
                <w:webHidden/>
              </w:rPr>
            </w:r>
            <w:r w:rsidR="007A0D2E">
              <w:rPr>
                <w:noProof/>
                <w:webHidden/>
              </w:rPr>
              <w:fldChar w:fldCharType="separate"/>
            </w:r>
            <w:r w:rsidR="001B73CA">
              <w:rPr>
                <w:noProof/>
                <w:webHidden/>
              </w:rPr>
              <w:t>42</w:t>
            </w:r>
            <w:r w:rsidR="007A0D2E">
              <w:rPr>
                <w:noProof/>
                <w:webHidden/>
              </w:rPr>
              <w:fldChar w:fldCharType="end"/>
            </w:r>
          </w:hyperlink>
        </w:p>
        <w:p w14:paraId="2EC11F93" w14:textId="1893F397" w:rsidR="007A0D2E" w:rsidRDefault="003B0E51">
          <w:pPr>
            <w:pStyle w:val="TOC2"/>
            <w:rPr>
              <w:rFonts w:eastAsiaTheme="minorEastAsia" w:cstheme="minorBidi"/>
              <w:noProof/>
              <w:color w:val="auto"/>
              <w:lang w:eastAsia="en-CA"/>
            </w:rPr>
          </w:pPr>
          <w:hyperlink w:anchor="_Toc163667594" w:history="1">
            <w:r w:rsidR="007A0D2E" w:rsidRPr="008952B9">
              <w:rPr>
                <w:rStyle w:val="Hyperlink"/>
                <w:noProof/>
              </w:rPr>
              <w:t>Activity 3.16. Supporting Your PAC</w:t>
            </w:r>
            <w:r w:rsidR="007A0D2E">
              <w:rPr>
                <w:noProof/>
                <w:webHidden/>
              </w:rPr>
              <w:tab/>
            </w:r>
            <w:r w:rsidR="007A0D2E">
              <w:rPr>
                <w:noProof/>
                <w:webHidden/>
              </w:rPr>
              <w:fldChar w:fldCharType="begin"/>
            </w:r>
            <w:r w:rsidR="007A0D2E">
              <w:rPr>
                <w:noProof/>
                <w:webHidden/>
              </w:rPr>
              <w:instrText xml:space="preserve"> PAGEREF _Toc163667594 \h </w:instrText>
            </w:r>
            <w:r w:rsidR="007A0D2E">
              <w:rPr>
                <w:noProof/>
                <w:webHidden/>
              </w:rPr>
            </w:r>
            <w:r w:rsidR="007A0D2E">
              <w:rPr>
                <w:noProof/>
                <w:webHidden/>
              </w:rPr>
              <w:fldChar w:fldCharType="separate"/>
            </w:r>
            <w:r w:rsidR="001B73CA">
              <w:rPr>
                <w:noProof/>
                <w:webHidden/>
              </w:rPr>
              <w:t>44</w:t>
            </w:r>
            <w:r w:rsidR="007A0D2E">
              <w:rPr>
                <w:noProof/>
                <w:webHidden/>
              </w:rPr>
              <w:fldChar w:fldCharType="end"/>
            </w:r>
          </w:hyperlink>
        </w:p>
        <w:p w14:paraId="41E50B37" w14:textId="0C6D35B9" w:rsidR="007A0D2E" w:rsidRDefault="003B0E51">
          <w:pPr>
            <w:pStyle w:val="TOC1"/>
            <w:rPr>
              <w:rFonts w:eastAsiaTheme="minorEastAsia" w:cstheme="minorBidi"/>
              <w:noProof/>
              <w:color w:val="auto"/>
              <w:lang w:eastAsia="en-CA"/>
            </w:rPr>
          </w:pPr>
          <w:hyperlink w:anchor="_Toc163667595" w:history="1">
            <w:r w:rsidR="007A0D2E" w:rsidRPr="008952B9">
              <w:rPr>
                <w:rStyle w:val="Hyperlink"/>
                <w:noProof/>
              </w:rPr>
              <w:t>Part Four: Taking Action</w:t>
            </w:r>
            <w:r w:rsidR="007A0D2E">
              <w:rPr>
                <w:noProof/>
                <w:webHidden/>
              </w:rPr>
              <w:tab/>
            </w:r>
            <w:r w:rsidR="007A0D2E">
              <w:rPr>
                <w:noProof/>
                <w:webHidden/>
              </w:rPr>
              <w:fldChar w:fldCharType="begin"/>
            </w:r>
            <w:r w:rsidR="007A0D2E">
              <w:rPr>
                <w:noProof/>
                <w:webHidden/>
              </w:rPr>
              <w:instrText xml:space="preserve"> PAGEREF _Toc163667595 \h </w:instrText>
            </w:r>
            <w:r w:rsidR="007A0D2E">
              <w:rPr>
                <w:noProof/>
                <w:webHidden/>
              </w:rPr>
            </w:r>
            <w:r w:rsidR="007A0D2E">
              <w:rPr>
                <w:noProof/>
                <w:webHidden/>
              </w:rPr>
              <w:fldChar w:fldCharType="separate"/>
            </w:r>
            <w:r w:rsidR="001B73CA">
              <w:rPr>
                <w:noProof/>
                <w:webHidden/>
              </w:rPr>
              <w:t>47</w:t>
            </w:r>
            <w:r w:rsidR="007A0D2E">
              <w:rPr>
                <w:noProof/>
                <w:webHidden/>
              </w:rPr>
              <w:fldChar w:fldCharType="end"/>
            </w:r>
          </w:hyperlink>
        </w:p>
        <w:p w14:paraId="0AEC1B65" w14:textId="6533EA74" w:rsidR="007A0D2E" w:rsidRDefault="003B0E51">
          <w:pPr>
            <w:pStyle w:val="TOC2"/>
            <w:rPr>
              <w:rFonts w:eastAsiaTheme="minorEastAsia" w:cstheme="minorBidi"/>
              <w:noProof/>
              <w:color w:val="auto"/>
              <w:lang w:eastAsia="en-CA"/>
            </w:rPr>
          </w:pPr>
          <w:hyperlink w:anchor="_Toc163667596" w:history="1">
            <w:r w:rsidR="007A0D2E" w:rsidRPr="008952B9">
              <w:rPr>
                <w:rStyle w:val="Hyperlink"/>
                <w:noProof/>
              </w:rPr>
              <w:t>Activity 4.1. Pulling It All Together</w:t>
            </w:r>
            <w:r w:rsidR="007A0D2E">
              <w:rPr>
                <w:noProof/>
                <w:webHidden/>
              </w:rPr>
              <w:tab/>
            </w:r>
            <w:r w:rsidR="007A0D2E">
              <w:rPr>
                <w:noProof/>
                <w:webHidden/>
              </w:rPr>
              <w:fldChar w:fldCharType="begin"/>
            </w:r>
            <w:r w:rsidR="007A0D2E">
              <w:rPr>
                <w:noProof/>
                <w:webHidden/>
              </w:rPr>
              <w:instrText xml:space="preserve"> PAGEREF _Toc163667596 \h </w:instrText>
            </w:r>
            <w:r w:rsidR="007A0D2E">
              <w:rPr>
                <w:noProof/>
                <w:webHidden/>
              </w:rPr>
            </w:r>
            <w:r w:rsidR="007A0D2E">
              <w:rPr>
                <w:noProof/>
                <w:webHidden/>
              </w:rPr>
              <w:fldChar w:fldCharType="separate"/>
            </w:r>
            <w:r w:rsidR="001B73CA">
              <w:rPr>
                <w:noProof/>
                <w:webHidden/>
              </w:rPr>
              <w:t>48</w:t>
            </w:r>
            <w:r w:rsidR="007A0D2E">
              <w:rPr>
                <w:noProof/>
                <w:webHidden/>
              </w:rPr>
              <w:fldChar w:fldCharType="end"/>
            </w:r>
          </w:hyperlink>
        </w:p>
        <w:p w14:paraId="1EE3A013" w14:textId="52494E49" w:rsidR="007A0D2E" w:rsidRDefault="003B0E51">
          <w:pPr>
            <w:pStyle w:val="TOC2"/>
            <w:rPr>
              <w:rFonts w:eastAsiaTheme="minorEastAsia" w:cstheme="minorBidi"/>
              <w:noProof/>
              <w:color w:val="auto"/>
              <w:lang w:eastAsia="en-CA"/>
            </w:rPr>
          </w:pPr>
          <w:hyperlink w:anchor="_Toc163667597" w:history="1">
            <w:r w:rsidR="007A0D2E" w:rsidRPr="008952B9">
              <w:rPr>
                <w:rStyle w:val="Hyperlink"/>
                <w:noProof/>
              </w:rPr>
              <w:t>Activity 4.2. Preparing for Reflective Practice Meetings</w:t>
            </w:r>
            <w:r w:rsidR="007A0D2E">
              <w:rPr>
                <w:noProof/>
                <w:webHidden/>
              </w:rPr>
              <w:tab/>
            </w:r>
            <w:r w:rsidR="007A0D2E">
              <w:rPr>
                <w:noProof/>
                <w:webHidden/>
              </w:rPr>
              <w:fldChar w:fldCharType="begin"/>
            </w:r>
            <w:r w:rsidR="007A0D2E">
              <w:rPr>
                <w:noProof/>
                <w:webHidden/>
              </w:rPr>
              <w:instrText xml:space="preserve"> PAGEREF _Toc163667597 \h </w:instrText>
            </w:r>
            <w:r w:rsidR="007A0D2E">
              <w:rPr>
                <w:noProof/>
                <w:webHidden/>
              </w:rPr>
            </w:r>
            <w:r w:rsidR="007A0D2E">
              <w:rPr>
                <w:noProof/>
                <w:webHidden/>
              </w:rPr>
              <w:fldChar w:fldCharType="separate"/>
            </w:r>
            <w:r w:rsidR="001B73CA">
              <w:rPr>
                <w:noProof/>
                <w:webHidden/>
              </w:rPr>
              <w:t>0</w:t>
            </w:r>
            <w:r w:rsidR="007A0D2E">
              <w:rPr>
                <w:noProof/>
                <w:webHidden/>
              </w:rPr>
              <w:fldChar w:fldCharType="end"/>
            </w:r>
          </w:hyperlink>
        </w:p>
        <w:p w14:paraId="1D80BD17" w14:textId="6718B881" w:rsidR="007A0D2E" w:rsidRDefault="003B0E51">
          <w:pPr>
            <w:pStyle w:val="TOC2"/>
            <w:rPr>
              <w:rFonts w:eastAsiaTheme="minorEastAsia" w:cstheme="minorBidi"/>
              <w:noProof/>
              <w:color w:val="auto"/>
              <w:lang w:eastAsia="en-CA"/>
            </w:rPr>
          </w:pPr>
          <w:hyperlink w:anchor="_Toc163667598" w:history="1">
            <w:r w:rsidR="007A0D2E" w:rsidRPr="008952B9">
              <w:rPr>
                <w:rStyle w:val="Hyperlink"/>
                <w:noProof/>
              </w:rPr>
              <w:t>Activity 4.3. Stretch Yourself!</w:t>
            </w:r>
            <w:r w:rsidR="007A0D2E">
              <w:rPr>
                <w:noProof/>
                <w:webHidden/>
              </w:rPr>
              <w:tab/>
            </w:r>
            <w:r w:rsidR="007A0D2E">
              <w:rPr>
                <w:noProof/>
                <w:webHidden/>
              </w:rPr>
              <w:fldChar w:fldCharType="begin"/>
            </w:r>
            <w:r w:rsidR="007A0D2E">
              <w:rPr>
                <w:noProof/>
                <w:webHidden/>
              </w:rPr>
              <w:instrText xml:space="preserve"> PAGEREF _Toc163667598 \h </w:instrText>
            </w:r>
            <w:r w:rsidR="007A0D2E">
              <w:rPr>
                <w:noProof/>
                <w:webHidden/>
              </w:rPr>
            </w:r>
            <w:r w:rsidR="007A0D2E">
              <w:rPr>
                <w:noProof/>
                <w:webHidden/>
              </w:rPr>
              <w:fldChar w:fldCharType="separate"/>
            </w:r>
            <w:r w:rsidR="001B73CA">
              <w:rPr>
                <w:noProof/>
                <w:webHidden/>
              </w:rPr>
              <w:t>1</w:t>
            </w:r>
            <w:r w:rsidR="007A0D2E">
              <w:rPr>
                <w:noProof/>
                <w:webHidden/>
              </w:rPr>
              <w:fldChar w:fldCharType="end"/>
            </w:r>
          </w:hyperlink>
        </w:p>
        <w:p w14:paraId="505FF55A" w14:textId="6EE2DA11" w:rsidR="42345338" w:rsidRDefault="007A0D2E" w:rsidP="007A0D2E">
          <w:pPr>
            <w:pStyle w:val="TOC1"/>
            <w:rPr>
              <w:rStyle w:val="Hyperlink"/>
            </w:rPr>
          </w:pPr>
          <w:r>
            <w:fldChar w:fldCharType="end"/>
          </w:r>
        </w:p>
      </w:sdtContent>
    </w:sdt>
    <w:p w14:paraId="42ACB2B0" w14:textId="4C4CC616" w:rsidR="42345338" w:rsidRDefault="42345338" w:rsidP="42345338"/>
    <w:p w14:paraId="7FBA88EE" w14:textId="34663B31" w:rsidR="372926F6" w:rsidRDefault="372926F6" w:rsidP="372926F6">
      <w:pPr>
        <w:spacing w:after="0" w:line="269" w:lineRule="auto"/>
        <w:rPr>
          <w:rFonts w:ascii="Calibri" w:eastAsia="Calibri" w:hAnsi="Calibri" w:cs="Calibri"/>
        </w:rPr>
      </w:pPr>
    </w:p>
    <w:p w14:paraId="18C1783D" w14:textId="2432D370" w:rsidR="372926F6" w:rsidRDefault="372926F6" w:rsidP="372926F6">
      <w:pPr>
        <w:spacing w:after="0" w:line="269" w:lineRule="auto"/>
        <w:rPr>
          <w:rFonts w:ascii="Calibri" w:eastAsia="Calibri" w:hAnsi="Calibri" w:cs="Calibri"/>
        </w:rPr>
      </w:pPr>
    </w:p>
    <w:p w14:paraId="38ABD341" w14:textId="48343770" w:rsidR="42345338" w:rsidRDefault="42345338">
      <w:r>
        <w:br w:type="page"/>
      </w:r>
    </w:p>
    <w:p w14:paraId="3936CA81" w14:textId="6031E673" w:rsidR="64F97167" w:rsidRDefault="06DBB112" w:rsidP="372926F6">
      <w:pPr>
        <w:pStyle w:val="Heading1"/>
      </w:pPr>
      <w:bookmarkStart w:id="2" w:name="_Toc790339605"/>
      <w:bookmarkStart w:id="3" w:name="_Toc163667562"/>
      <w:r>
        <w:lastRenderedPageBreak/>
        <w:t>Part One: Getting Started</w:t>
      </w:r>
      <w:bookmarkEnd w:id="2"/>
      <w:bookmarkEnd w:id="3"/>
    </w:p>
    <w:p w14:paraId="1E22DD40" w14:textId="4639F5EF" w:rsidR="00443FD3" w:rsidRDefault="00443FD3" w:rsidP="372926F6">
      <w:pPr>
        <w:pStyle w:val="Heading2"/>
      </w:pPr>
      <w:bookmarkStart w:id="4" w:name="_Toc1720479620"/>
      <w:bookmarkStart w:id="5" w:name="_Toc163667563"/>
      <w:r>
        <w:t>Introduction</w:t>
      </w:r>
    </w:p>
    <w:p w14:paraId="2E96D63D" w14:textId="7EBD3E48" w:rsidR="00443FD3" w:rsidRDefault="00443FD3" w:rsidP="00443FD3">
      <w:r>
        <w:t>The College’s Academic Plan 2021-2025 – Does Your Work Align?</w:t>
      </w:r>
    </w:p>
    <w:p w14:paraId="4DEB3789" w14:textId="005B495B" w:rsidR="00443FD3" w:rsidRDefault="00443FD3" w:rsidP="00443FD3">
      <w:r>
        <w:t>Centennial College’s Academic Plan underpins and informs all College activities. As a faculty member, it’s critical for you to not only have a comprehensive understanding of the College’s Academic Plan but actively ensure the facilitation of the specific directions and goals through your teaching practice.</w:t>
      </w:r>
    </w:p>
    <w:p w14:paraId="4BB0FECA" w14:textId="4725AF69" w:rsidR="00443FD3" w:rsidRDefault="00443FD3" w:rsidP="00443FD3">
      <w:r>
        <w:t xml:space="preserve">Consider the following questions for reflection to check your understanding of the College’s Academic Plan and </w:t>
      </w:r>
      <w:r w:rsidR="00196326">
        <w:t xml:space="preserve">how you may contribute to fostering its implementation with your </w:t>
      </w:r>
      <w:r>
        <w:t>work.</w:t>
      </w:r>
    </w:p>
    <w:p w14:paraId="602B5CAE" w14:textId="77777777" w:rsidR="00443FD3" w:rsidRDefault="00443FD3" w:rsidP="00443FD3">
      <w:r>
        <w:t>As an academic leader supporting teaching excellence and driving quality forward, what is your level of awareness of the College’s Academic Plan?</w:t>
      </w:r>
    </w:p>
    <w:p w14:paraId="3A592555" w14:textId="273E837C" w:rsidR="00443FD3" w:rsidRDefault="008C282D" w:rsidP="00443FD3">
      <w:r>
        <w:rPr>
          <w:noProof/>
        </w:rPr>
        <mc:AlternateContent>
          <mc:Choice Requires="wps">
            <w:drawing>
              <wp:inline distT="0" distB="0" distL="0" distR="0" wp14:anchorId="33AC9A92" wp14:editId="417361E4">
                <wp:extent cx="5928360" cy="389949"/>
                <wp:effectExtent l="0" t="0" r="15240" b="13970"/>
                <wp:docPr id="21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7108E669" w14:textId="77777777" w:rsidR="006F1F59" w:rsidRPr="00732D64" w:rsidRDefault="00163FDD" w:rsidP="00043470">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33AC9A92" id="Text Box 2" o:spid="_x0000_s1028"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Ap&#10;+AuD3gEAAMcDAAAOAAAAAAAAAAAAAAAAAC4CAABkcnMvZTJvRG9jLnhtbFBLAQItABQABgAIAAAA&#10;IQBXClOO2gAAAAQBAAAPAAAAAAAAAAAAAAAAADgEAABkcnMvZG93bnJldi54bWxQSwUGAAAAAAQA&#10;BADzAAAAPwUAAAAA&#10;">
                <v:textbox style="mso-fit-shape-to-text:t">
                  <w:txbxContent>
                    <w:p w14:paraId="7108E669" w14:textId="77777777" w:rsidR="006F1F59" w:rsidRPr="00732D64" w:rsidRDefault="00163FDD" w:rsidP="00043470">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p>
    <w:p w14:paraId="08F9F969" w14:textId="5C924E81" w:rsidR="00443FD3" w:rsidRDefault="00443FD3" w:rsidP="008D761B">
      <w:r>
        <w:t>Think about your current teaching practice. In what ways does it align with the goals outlined in the College’s Academic Plan?</w:t>
      </w:r>
    </w:p>
    <w:p w14:paraId="1F6441ED" w14:textId="56880659" w:rsidR="00443FD3" w:rsidRDefault="00B31EB2" w:rsidP="00443FD3">
      <w:r>
        <w:rPr>
          <w:noProof/>
        </w:rPr>
        <mc:AlternateContent>
          <mc:Choice Requires="wps">
            <w:drawing>
              <wp:inline distT="0" distB="0" distL="0" distR="0" wp14:anchorId="3B687B78" wp14:editId="32557D17">
                <wp:extent cx="5928360" cy="389949"/>
                <wp:effectExtent l="0" t="0" r="15240" b="13970"/>
                <wp:docPr id="47488065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09C626EC" w14:textId="77777777" w:rsidR="006F1F59" w:rsidRPr="00732D64" w:rsidRDefault="00163FDD" w:rsidP="00AA3C84">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3B687B78" id="_x0000_s1029"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C+&#10;jZtc3gEAAMcDAAAOAAAAAAAAAAAAAAAAAC4CAABkcnMvZTJvRG9jLnhtbFBLAQItABQABgAIAAAA&#10;IQBXClOO2gAAAAQBAAAPAAAAAAAAAAAAAAAAADgEAABkcnMvZG93bnJldi54bWxQSwUGAAAAAAQA&#10;BADzAAAAPwUAAAAA&#10;">
                <v:textbox style="mso-fit-shape-to-text:t">
                  <w:txbxContent>
                    <w:p w14:paraId="09C626EC" w14:textId="77777777" w:rsidR="006F1F59" w:rsidRPr="00732D64" w:rsidRDefault="00163FDD" w:rsidP="00AA3C84">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r w:rsidR="00443FD3">
        <w:t>Think about where you want to take your teaching practice. What are some concrete strategies you would like to implement to further advance and/or operationalize the goals outlined in the College’s Academic Plan?</w:t>
      </w:r>
    </w:p>
    <w:p w14:paraId="4313C90B" w14:textId="1EC24055" w:rsidR="00BD6260" w:rsidRDefault="00B31EB2" w:rsidP="00BD6260">
      <w:r>
        <w:rPr>
          <w:noProof/>
        </w:rPr>
        <mc:AlternateContent>
          <mc:Choice Requires="wps">
            <w:drawing>
              <wp:inline distT="0" distB="0" distL="0" distR="0" wp14:anchorId="1D2AAD0F" wp14:editId="093DEA6D">
                <wp:extent cx="5928360" cy="389949"/>
                <wp:effectExtent l="0" t="0" r="15240" b="13970"/>
                <wp:docPr id="187895934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0435812D" w14:textId="77777777" w:rsidR="006F1F59" w:rsidRPr="00732D64" w:rsidRDefault="00163FDD" w:rsidP="00096635">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1D2AAD0F" id="_x0000_s1030"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CY&#10;z/kv3gEAAMcDAAAOAAAAAAAAAAAAAAAAAC4CAABkcnMvZTJvRG9jLnhtbFBLAQItABQABgAIAAAA&#10;IQBXClOO2gAAAAQBAAAPAAAAAAAAAAAAAAAAADgEAABkcnMvZG93bnJldi54bWxQSwUGAAAAAAQA&#10;BADzAAAAPwUAAAAA&#10;">
                <v:textbox style="mso-fit-shape-to-text:t">
                  <w:txbxContent>
                    <w:p w14:paraId="0435812D" w14:textId="77777777" w:rsidR="006F1F59" w:rsidRPr="00732D64" w:rsidRDefault="00163FDD" w:rsidP="00096635">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p>
    <w:p w14:paraId="100E7A6A" w14:textId="3E68234A" w:rsidR="002105F0" w:rsidRDefault="002D7932" w:rsidP="00BD6260">
      <w:r>
        <w:t xml:space="preserve">Return to part one: </w:t>
      </w:r>
      <w:r w:rsidRPr="002D7932">
        <w:t>Getting Started, What Does Teaching Excellence Mean to You</w:t>
      </w:r>
    </w:p>
    <w:p w14:paraId="1F8C8E3E" w14:textId="42B1E697" w:rsidR="00684E2C" w:rsidRPr="004B7932" w:rsidRDefault="00CB782B" w:rsidP="372926F6">
      <w:pPr>
        <w:pStyle w:val="Heading2"/>
      </w:pPr>
      <w:r w:rsidRPr="004B7932">
        <w:rPr>
          <w:noProof/>
        </w:rPr>
        <w:drawing>
          <wp:anchor distT="0" distB="0" distL="114300" distR="114300" simplePos="0" relativeHeight="251658251" behindDoc="0" locked="0" layoutInCell="1" allowOverlap="1" wp14:anchorId="174CE522" wp14:editId="282E3C47">
            <wp:simplePos x="0" y="0"/>
            <wp:positionH relativeFrom="column">
              <wp:posOffset>3924300</wp:posOffset>
            </wp:positionH>
            <wp:positionV relativeFrom="paragraph">
              <wp:posOffset>-20320</wp:posOffset>
            </wp:positionV>
            <wp:extent cx="264795" cy="264795"/>
            <wp:effectExtent l="0" t="0" r="1905" b="190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64795" cy="264795"/>
                    </a:xfrm>
                    <a:prstGeom prst="rect">
                      <a:avLst/>
                    </a:prstGeom>
                  </pic:spPr>
                </pic:pic>
              </a:graphicData>
            </a:graphic>
            <wp14:sizeRelH relativeFrom="margin">
              <wp14:pctWidth>0</wp14:pctWidth>
            </wp14:sizeRelH>
            <wp14:sizeRelV relativeFrom="margin">
              <wp14:pctHeight>0</wp14:pctHeight>
            </wp14:sizeRelV>
          </wp:anchor>
        </w:drawing>
      </w:r>
      <w:r w:rsidR="0D3F9388" w:rsidRPr="004B7932">
        <w:t xml:space="preserve">Activity </w:t>
      </w:r>
      <w:r w:rsidR="003B0E51">
        <w:fldChar w:fldCharType="begin"/>
      </w:r>
      <w:r w:rsidR="003B0E51">
        <w:instrText xml:space="preserve"> SEQ Activity \* ARABIC </w:instrText>
      </w:r>
      <w:r w:rsidR="003B0E51">
        <w:fldChar w:fldCharType="separate"/>
      </w:r>
      <w:r w:rsidR="001B73CA">
        <w:rPr>
          <w:noProof/>
        </w:rPr>
        <w:t>1</w:t>
      </w:r>
      <w:r w:rsidR="003B0E51">
        <w:rPr>
          <w:noProof/>
        </w:rPr>
        <w:fldChar w:fldCharType="end"/>
      </w:r>
      <w:r w:rsidR="5F300C9F" w:rsidRPr="004B7932">
        <w:t>.</w:t>
      </w:r>
      <w:r w:rsidR="420A4550" w:rsidRPr="004B7932">
        <w:t>1</w:t>
      </w:r>
      <w:r w:rsidR="737E2706" w:rsidRPr="004B7932">
        <w:t>.</w:t>
      </w:r>
      <w:r w:rsidR="0D3F9388" w:rsidRPr="004B7932">
        <w:t xml:space="preserve"> Reflections on Teaching Excellence</w:t>
      </w:r>
      <w:bookmarkEnd w:id="4"/>
      <w:bookmarkEnd w:id="5"/>
    </w:p>
    <w:bookmarkEnd w:id="0"/>
    <w:p w14:paraId="2C6E6CF9" w14:textId="042FFAEC" w:rsidR="00E14742" w:rsidRDefault="00E14742" w:rsidP="00BE6199">
      <w:r w:rsidRPr="00721876">
        <w:t>In this first activity, you will be asked to reflect on your understanding of teaching excellence. This activity will require you to think back to your own experience as a learner and how it has shaped your own career as a teacher. Try responding to the questions provided below. Remember, the more detailed and rich your responses are, the more you will learn from the activity!</w:t>
      </w:r>
    </w:p>
    <w:p w14:paraId="10CE5CE7" w14:textId="77777777" w:rsidR="00732D64" w:rsidRDefault="00732D64" w:rsidP="00BE6199"/>
    <w:p w14:paraId="2FA98FDC" w14:textId="77777777" w:rsidR="00732D64" w:rsidRPr="00721876" w:rsidRDefault="00732D64" w:rsidP="00BE6199"/>
    <w:p w14:paraId="235757B0" w14:textId="77777777" w:rsidR="00E14742" w:rsidRDefault="3AC1560E" w:rsidP="00235F3A">
      <w:pPr>
        <w:pStyle w:val="ListParagraph"/>
        <w:numPr>
          <w:ilvl w:val="0"/>
          <w:numId w:val="3"/>
        </w:numPr>
      </w:pPr>
      <w:r>
        <w:lastRenderedPageBreak/>
        <w:t>Pause for a moment and consider a time in your life when you experienced a ‘great’ teacher. What was it about this teacher that made them so memorable?</w:t>
      </w:r>
    </w:p>
    <w:p w14:paraId="35E1228D" w14:textId="660C4406" w:rsidR="00B31EB2" w:rsidRPr="00721876" w:rsidRDefault="00B31EB2" w:rsidP="00B31EB2">
      <w:r>
        <w:rPr>
          <w:noProof/>
        </w:rPr>
        <mc:AlternateContent>
          <mc:Choice Requires="wps">
            <w:drawing>
              <wp:inline distT="0" distB="0" distL="0" distR="0" wp14:anchorId="7F9A7ECE" wp14:editId="64FFA2DD">
                <wp:extent cx="5928360" cy="389949"/>
                <wp:effectExtent l="0" t="0" r="15240" b="13970"/>
                <wp:docPr id="62874312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611286B8" w14:textId="77777777" w:rsidR="006F1F59" w:rsidRPr="00732D64" w:rsidRDefault="00163FDD" w:rsidP="00531F5B">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7F9A7ECE" id="_x0000_s1031"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AP&#10;umnw3gEAAMcDAAAOAAAAAAAAAAAAAAAAAC4CAABkcnMvZTJvRG9jLnhtbFBLAQItABQABgAIAAAA&#10;IQBXClOO2gAAAAQBAAAPAAAAAAAAAAAAAAAAADgEAABkcnMvZG93bnJldi54bWxQSwUGAAAAAAQA&#10;BADzAAAAPwUAAAAA&#10;">
                <v:textbox style="mso-fit-shape-to-text:t">
                  <w:txbxContent>
                    <w:p w14:paraId="611286B8" w14:textId="77777777" w:rsidR="006F1F59" w:rsidRPr="00732D64" w:rsidRDefault="00163FDD" w:rsidP="00531F5B">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p>
    <w:p w14:paraId="621E7B9D" w14:textId="512BE254" w:rsidR="00684E2C" w:rsidRPr="00721876" w:rsidRDefault="0D3F9388" w:rsidP="372926F6">
      <w:pPr>
        <w:pStyle w:val="IntenseQuote"/>
        <w:rPr>
          <w:b/>
          <w:bCs/>
        </w:rPr>
      </w:pPr>
      <w:r w:rsidRPr="510F713D">
        <w:rPr>
          <w:b/>
          <w:bCs/>
        </w:rPr>
        <w:t>Lisa’s thoughts…</w:t>
      </w:r>
    </w:p>
    <w:p w14:paraId="3877BDA6" w14:textId="6E3A10D3" w:rsidR="00456C01" w:rsidRDefault="0D3F9388" w:rsidP="00987B3F">
      <w:pPr>
        <w:pStyle w:val="IntenseQuote"/>
        <w:jc w:val="left"/>
      </w:pPr>
      <w:r>
        <w:t xml:space="preserve">Although I am now a faculty, I also attended Centennial as a student and as such I remember my first time walking into Cindy Brandon’s classroom (Early Childhood Educator faculty). She warmly greeted each student as we walked in. Each class was filled with knowledge, interesting activities and wonderful conversations. Cindy had high standards and truly believed that her students could meet these standards. However, what set Cindy apart was her passion, excitement and enthusiasm. Throughout the semester, I often found myself observing and ‘studying’ how Cindy taught. I also realized that I worked extra hard in her class because I admired her. I remember her asking me to keep a sample of my assignment to place in her “excellence” files. I was thrilled!   </w:t>
      </w:r>
    </w:p>
    <w:p w14:paraId="61089DE9" w14:textId="77777777" w:rsidR="00E14742" w:rsidRPr="00721876" w:rsidRDefault="3AC1560E" w:rsidP="00235F3A">
      <w:pPr>
        <w:pStyle w:val="ListParagraph"/>
        <w:numPr>
          <w:ilvl w:val="0"/>
          <w:numId w:val="3"/>
        </w:numPr>
      </w:pPr>
      <w:r>
        <w:t>Conversely, consider a time in your life when you experienced a ‘poor’ teacher. What was it about this teacher or their approach that didn’t work for you?</w:t>
      </w:r>
    </w:p>
    <w:p w14:paraId="450C53E1" w14:textId="595FFC8A" w:rsidR="00E14742" w:rsidRPr="00721876" w:rsidRDefault="00CA587D" w:rsidP="00BE6199">
      <w:r>
        <w:rPr>
          <w:noProof/>
        </w:rPr>
        <mc:AlternateContent>
          <mc:Choice Requires="wps">
            <w:drawing>
              <wp:inline distT="0" distB="0" distL="0" distR="0" wp14:anchorId="52680E5A" wp14:editId="7CFB72D3">
                <wp:extent cx="5928360" cy="389949"/>
                <wp:effectExtent l="0" t="0" r="15240" b="13970"/>
                <wp:docPr id="113235832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18E2C4EB" w14:textId="77777777" w:rsidR="006F1F59" w:rsidRPr="00732D64" w:rsidRDefault="00163FDD" w:rsidP="00AA18C9">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52680E5A" id="_x0000_s1032"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D3&#10;IqhL3gEAAMcDAAAOAAAAAAAAAAAAAAAAAC4CAABkcnMvZTJvRG9jLnhtbFBLAQItABQABgAIAAAA&#10;IQBXClOO2gAAAAQBAAAPAAAAAAAAAAAAAAAAADgEAABkcnMvZG93bnJldi54bWxQSwUGAAAAAAQA&#10;BADzAAAAPwUAAAAA&#10;">
                <v:textbox style="mso-fit-shape-to-text:t">
                  <w:txbxContent>
                    <w:p w14:paraId="18E2C4EB" w14:textId="77777777" w:rsidR="006F1F59" w:rsidRPr="00732D64" w:rsidRDefault="00163FDD" w:rsidP="00AA18C9">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p>
    <w:p w14:paraId="7FBF5843" w14:textId="77777777" w:rsidR="00684E2C" w:rsidRPr="00721876" w:rsidRDefault="00684E2C" w:rsidP="372926F6">
      <w:pPr>
        <w:pStyle w:val="IntenseQuote"/>
        <w:rPr>
          <w:b/>
          <w:bCs/>
        </w:rPr>
      </w:pPr>
      <w:r w:rsidRPr="372926F6">
        <w:rPr>
          <w:b/>
          <w:bCs/>
        </w:rPr>
        <w:t>Lisa’s thoughts…</w:t>
      </w:r>
    </w:p>
    <w:p w14:paraId="56181BE0" w14:textId="3D94E39B" w:rsidR="004D13DB" w:rsidRPr="004D13DB" w:rsidRDefault="00684E2C" w:rsidP="00732D64">
      <w:pPr>
        <w:pStyle w:val="IntenseQuote"/>
        <w:jc w:val="left"/>
      </w:pPr>
      <w:r w:rsidRPr="00721876">
        <w:t>This teacher was disorganized and difficult to learn from. The class content was presented poorly, using a lot of lecturing methods in a monotone voice and reading from the textbook.   Questions were not welcomed or encouraged. Students were bored in this classroom and the attendance was poor. The assignments expectations were vague and unclear. The feedback on assignments were minimal at best and no suggestions for improvement were provided. Plus, assignments were not graded and returned in a timely manner. The teacher made no attempt to connect with the students. Unfortunately, I found myself observing what not to do and reflecting on the impact poor teaching has on student success.</w:t>
      </w:r>
    </w:p>
    <w:p w14:paraId="22304DB8" w14:textId="77777777" w:rsidR="00E14742" w:rsidRDefault="3AC1560E" w:rsidP="00235F3A">
      <w:pPr>
        <w:pStyle w:val="ListParagraph"/>
        <w:numPr>
          <w:ilvl w:val="0"/>
          <w:numId w:val="3"/>
        </w:numPr>
      </w:pPr>
      <w:r>
        <w:lastRenderedPageBreak/>
        <w:t>Reflecting on your answers to these questions, how do you think these experiences have influenced your own teaching?</w:t>
      </w:r>
    </w:p>
    <w:p w14:paraId="4F4081F2" w14:textId="487D9330" w:rsidR="00CA587D" w:rsidRPr="00721876" w:rsidRDefault="00CA587D" w:rsidP="00CA587D">
      <w:r>
        <w:rPr>
          <w:noProof/>
        </w:rPr>
        <mc:AlternateContent>
          <mc:Choice Requires="wps">
            <w:drawing>
              <wp:inline distT="0" distB="0" distL="0" distR="0" wp14:anchorId="14847CFF" wp14:editId="39BBECF9">
                <wp:extent cx="5928360" cy="389949"/>
                <wp:effectExtent l="0" t="0" r="15240" b="13970"/>
                <wp:docPr id="193078644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8360" cy="389949"/>
                        </a:xfrm>
                        <a:prstGeom prst="rect">
                          <a:avLst/>
                        </a:prstGeom>
                        <a:solidFill>
                          <a:srgbClr val="FFFFFF"/>
                        </a:solidFill>
                        <a:ln w="9525">
                          <a:solidFill>
                            <a:srgbClr val="000000"/>
                          </a:solidFill>
                          <a:miter/>
                        </a:ln>
                      </wps:spPr>
                      <wps:txbx>
                        <w:txbxContent>
                          <w:p w14:paraId="601B7C83" w14:textId="77777777" w:rsidR="006F1F59" w:rsidRPr="00732D64" w:rsidRDefault="00163FDD" w:rsidP="00310C02">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wps:txbx>
                      <wps:bodyPr wrap="square" lIns="91440" tIns="45720" rIns="91440" bIns="45720" anchor="t">
                        <a:spAutoFit/>
                      </wps:bodyPr>
                    </wps:wsp>
                  </a:graphicData>
                </a:graphic>
              </wp:inline>
            </w:drawing>
          </mc:Choice>
          <mc:Fallback>
            <w:pict>
              <v:rect w14:anchorId="14847CFF" id="_x0000_s1033" alt="Textbox to type your answers" style="width:466.8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">
                <v:textbox style="mso-fit-shape-to-text:t">
                  <w:txbxContent>
                    <w:p w14:paraId="601B7C83" w14:textId="77777777" w:rsidR="006F1F59" w:rsidRPr="00732D64" w:rsidRDefault="00163FDD" w:rsidP="00310C02">
                      <w:pPr>
                        <w:spacing w:line="256" w:lineRule="auto"/>
                        <w:rPr>
                          <w:rFonts w:ascii="Calibri" w:hAnsi="Calibri" w:cs="Calibri"/>
                          <w:i/>
                          <w:iCs/>
                          <w:kern w:val="0"/>
                          <w14:ligatures w14:val="none"/>
                        </w:rPr>
                      </w:pPr>
                      <w:r w:rsidRPr="00732D64">
                        <w:rPr>
                          <w:rFonts w:ascii="Calibri" w:hAnsi="Calibri" w:cs="Calibri"/>
                          <w:i/>
                          <w:iCs/>
                        </w:rPr>
                        <w:t xml:space="preserve">Type your answer </w:t>
                      </w:r>
                      <w:r w:rsidRPr="00732D64">
                        <w:rPr>
                          <w:rFonts w:ascii="Calibri" w:hAnsi="Calibri" w:cs="Calibri"/>
                          <w:i/>
                          <w:iCs/>
                          <w:color w:val="000000"/>
                        </w:rPr>
                        <w:t>i</w:t>
                      </w:r>
                      <w:r w:rsidRPr="00732D64">
                        <w:rPr>
                          <w:rFonts w:ascii="Calibri" w:hAnsi="Calibri" w:cs="Calibri"/>
                          <w:i/>
                          <w:iCs/>
                        </w:rPr>
                        <w:t>nside this text box…</w:t>
                      </w:r>
                    </w:p>
                  </w:txbxContent>
                </v:textbox>
                <w10:anchorlock/>
              </v:rect>
            </w:pict>
          </mc:Fallback>
        </mc:AlternateContent>
      </w:r>
    </w:p>
    <w:p w14:paraId="63929E1F" w14:textId="77777777" w:rsidR="00684E2C" w:rsidRPr="00721876" w:rsidRDefault="00684E2C" w:rsidP="00987B3F">
      <w:pPr>
        <w:pStyle w:val="IntenseQuote"/>
        <w:rPr>
          <w:b/>
          <w:bCs/>
        </w:rPr>
      </w:pPr>
      <w:r w:rsidRPr="372926F6">
        <w:rPr>
          <w:b/>
          <w:bCs/>
        </w:rPr>
        <w:t>Lisa’s thoughts…</w:t>
      </w:r>
    </w:p>
    <w:p w14:paraId="3FA05732" w14:textId="0AC8F19E" w:rsidR="00E14742" w:rsidRPr="00721876" w:rsidRDefault="0D3F9388" w:rsidP="00987B3F">
      <w:pPr>
        <w:pStyle w:val="IntenseQuote"/>
        <w:jc w:val="left"/>
      </w:pPr>
      <w:r>
        <w:t>Both experiences have had a significant impact on my current teaching practice. I have come to realize that the teacher is the most important component to the learning process for students. A ‘good’ teacher can make class content (even ‘dry’ content) come alive, while a ‘poor’ teacher can make interesting class content become boring and dull. I have also learned that when teachers make the effort to connect with their students, students will do better!</w:t>
      </w:r>
    </w:p>
    <w:p w14:paraId="053DEC43" w14:textId="2A9D7D79" w:rsidR="00E14742" w:rsidRDefault="3AC1560E" w:rsidP="00235F3A">
      <w:pPr>
        <w:pStyle w:val="ListParagraph"/>
        <w:numPr>
          <w:ilvl w:val="0"/>
          <w:numId w:val="3"/>
        </w:numPr>
      </w:pPr>
      <w:r>
        <w:t>What are three words you would use to describe an excellent teacher?</w:t>
      </w:r>
    </w:p>
    <w:p w14:paraId="17EB0B0C" w14:textId="5B9DE541" w:rsidR="009545BF" w:rsidRPr="00721876" w:rsidRDefault="009545BF" w:rsidP="009545BF">
      <w:r>
        <w:rPr>
          <w:noProof/>
        </w:rPr>
        <mc:AlternateContent>
          <mc:Choice Requires="wps">
            <w:drawing>
              <wp:inline distT="0" distB="0" distL="0" distR="0" wp14:anchorId="5370CCF2" wp14:editId="2973540E">
                <wp:extent cx="5928360" cy="1404620"/>
                <wp:effectExtent l="0" t="0" r="15240" b="25400"/>
                <wp:docPr id="208213884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DB672B0" w14:textId="77777777" w:rsidR="009545BF" w:rsidRPr="00732D64" w:rsidRDefault="009545BF" w:rsidP="009545BF">
                            <w:pPr>
                              <w:rPr>
                                <w:i/>
                                <w:iCs/>
                              </w:rPr>
                            </w:pPr>
                            <w:r w:rsidRPr="00732D64">
                              <w:rPr>
                                <w:i/>
                                <w:iCs/>
                              </w:rPr>
                              <w:t>Type your answer Inside this text box…</w:t>
                            </w:r>
                          </w:p>
                          <w:p w14:paraId="734B3103" w14:textId="4AE44CA5" w:rsidR="009545BF" w:rsidRDefault="009545BF" w:rsidP="00235F3A">
                            <w:pPr>
                              <w:pStyle w:val="ListParagraph"/>
                              <w:numPr>
                                <w:ilvl w:val="0"/>
                                <w:numId w:val="60"/>
                              </w:numPr>
                            </w:pPr>
                            <w:r>
                              <w:t xml:space="preserve"> </w:t>
                            </w:r>
                          </w:p>
                          <w:p w14:paraId="1C2F389A" w14:textId="5A9B31DA" w:rsidR="009545BF" w:rsidRDefault="009545BF" w:rsidP="00235F3A">
                            <w:pPr>
                              <w:pStyle w:val="ListParagraph"/>
                              <w:numPr>
                                <w:ilvl w:val="0"/>
                                <w:numId w:val="60"/>
                              </w:numPr>
                            </w:pPr>
                            <w:r>
                              <w:t xml:space="preserve"> </w:t>
                            </w:r>
                          </w:p>
                          <w:p w14:paraId="0510B5C7" w14:textId="37905FA9" w:rsidR="009545BF" w:rsidRDefault="009545BF" w:rsidP="00235F3A">
                            <w:pPr>
                              <w:pStyle w:val="ListParagraph"/>
                              <w:numPr>
                                <w:ilvl w:val="0"/>
                                <w:numId w:val="60"/>
                              </w:numPr>
                            </w:pPr>
                          </w:p>
                        </w:txbxContent>
                      </wps:txbx>
                      <wps:bodyPr rot="0" vert="horz" wrap="square" lIns="91440" tIns="45720" rIns="91440" bIns="45720" anchor="t" anchorCtr="0">
                        <a:spAutoFit/>
                      </wps:bodyPr>
                    </wps:wsp>
                  </a:graphicData>
                </a:graphic>
              </wp:inline>
            </w:drawing>
          </mc:Choice>
          <mc:Fallback>
            <w:pict>
              <v:shape w14:anchorId="5370CCF2" id="_x0000_s103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a5FQ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EogPRK4V1Ecii3DqXPpptGgBf3LWU9eW3P/YC1ScmQ+WqrMcT6exzZMxnb0hlAyv&#10;PdW1R1hJUiUPnJ2Wm5C+RuLmbqmKW534PkVyDpm6MWE//5zY7td2OvX0v9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BI&#10;Jta5FQIAACcEAAAOAAAAAAAAAAAAAAAAAC4CAABkcnMvZTJvRG9jLnhtbFBLAQItABQABgAIAAAA&#10;IQCuW39z3AAAAAUBAAAPAAAAAAAAAAAAAAAAAG8EAABkcnMvZG93bnJldi54bWxQSwUGAAAAAAQA&#10;BADzAAAAeAUAAAAA&#10;">
                <v:textbox style="mso-fit-shape-to-text:t">
                  <w:txbxContent>
                    <w:p w14:paraId="1DB672B0" w14:textId="77777777" w:rsidR="009545BF" w:rsidRPr="00732D64" w:rsidRDefault="009545BF" w:rsidP="009545BF">
                      <w:pPr>
                        <w:rPr>
                          <w:i/>
                          <w:iCs/>
                        </w:rPr>
                      </w:pPr>
                      <w:r w:rsidRPr="00732D64">
                        <w:rPr>
                          <w:i/>
                          <w:iCs/>
                        </w:rPr>
                        <w:t>Type your answer Inside this text box…</w:t>
                      </w:r>
                    </w:p>
                    <w:p w14:paraId="734B3103" w14:textId="4AE44CA5" w:rsidR="009545BF" w:rsidRDefault="009545BF" w:rsidP="00235F3A">
                      <w:pPr>
                        <w:pStyle w:val="ListParagraph"/>
                        <w:numPr>
                          <w:ilvl w:val="0"/>
                          <w:numId w:val="60"/>
                        </w:numPr>
                      </w:pPr>
                      <w:r>
                        <w:t xml:space="preserve"> </w:t>
                      </w:r>
                    </w:p>
                    <w:p w14:paraId="1C2F389A" w14:textId="5A9B31DA" w:rsidR="009545BF" w:rsidRDefault="009545BF" w:rsidP="00235F3A">
                      <w:pPr>
                        <w:pStyle w:val="ListParagraph"/>
                        <w:numPr>
                          <w:ilvl w:val="0"/>
                          <w:numId w:val="60"/>
                        </w:numPr>
                      </w:pPr>
                      <w:r>
                        <w:t xml:space="preserve"> </w:t>
                      </w:r>
                    </w:p>
                    <w:p w14:paraId="0510B5C7" w14:textId="37905FA9" w:rsidR="009545BF" w:rsidRDefault="009545BF" w:rsidP="00235F3A">
                      <w:pPr>
                        <w:pStyle w:val="ListParagraph"/>
                        <w:numPr>
                          <w:ilvl w:val="0"/>
                          <w:numId w:val="60"/>
                        </w:numPr>
                      </w:pPr>
                    </w:p>
                  </w:txbxContent>
                </v:textbox>
                <w10:anchorlock/>
              </v:shape>
            </w:pict>
          </mc:Fallback>
        </mc:AlternateContent>
      </w:r>
    </w:p>
    <w:p w14:paraId="4A724F4E" w14:textId="77777777" w:rsidR="00684E2C" w:rsidRPr="00721876" w:rsidRDefault="00684E2C" w:rsidP="372926F6">
      <w:pPr>
        <w:pStyle w:val="IntenseQuote"/>
        <w:rPr>
          <w:b/>
          <w:bCs/>
        </w:rPr>
      </w:pPr>
      <w:r w:rsidRPr="372926F6">
        <w:rPr>
          <w:b/>
          <w:bCs/>
        </w:rPr>
        <w:t>Lisa’s thoughts…</w:t>
      </w:r>
    </w:p>
    <w:p w14:paraId="1D782B1E" w14:textId="77777777" w:rsidR="00684E2C" w:rsidRDefault="00684E2C" w:rsidP="00235F3A">
      <w:pPr>
        <w:pStyle w:val="IntenseQuote"/>
        <w:numPr>
          <w:ilvl w:val="0"/>
          <w:numId w:val="55"/>
        </w:numPr>
        <w:spacing w:before="0" w:after="0"/>
        <w:jc w:val="left"/>
      </w:pPr>
      <w:r w:rsidRPr="00BE6199">
        <w:t>Caring</w:t>
      </w:r>
    </w:p>
    <w:p w14:paraId="0AAA65E5" w14:textId="1606C9CB" w:rsidR="00684E2C" w:rsidRDefault="00684E2C" w:rsidP="00235F3A">
      <w:pPr>
        <w:pStyle w:val="IntenseQuote"/>
        <w:numPr>
          <w:ilvl w:val="0"/>
          <w:numId w:val="55"/>
        </w:numPr>
        <w:spacing w:before="0" w:after="0" w:line="240" w:lineRule="auto"/>
        <w:jc w:val="left"/>
      </w:pPr>
      <w:r w:rsidRPr="00BE6199">
        <w:t xml:space="preserve">Passionate </w:t>
      </w:r>
    </w:p>
    <w:p w14:paraId="01C3BC59" w14:textId="2C530213" w:rsidR="00E14742" w:rsidRDefault="00684E2C" w:rsidP="00235F3A">
      <w:pPr>
        <w:pStyle w:val="IntenseQuote"/>
        <w:numPr>
          <w:ilvl w:val="0"/>
          <w:numId w:val="55"/>
        </w:numPr>
        <w:spacing w:before="0" w:after="0"/>
        <w:jc w:val="left"/>
      </w:pPr>
      <w:r w:rsidRPr="00BE6199">
        <w:t>Committed</w:t>
      </w:r>
    </w:p>
    <w:p w14:paraId="0B73A906" w14:textId="78C0759C" w:rsidR="00CB782B" w:rsidRDefault="00CB782B" w:rsidP="00CB782B">
      <w:bookmarkStart w:id="6" w:name="_Toc342027889"/>
      <w:bookmarkStart w:id="7" w:name="_Toc163667564"/>
      <w:bookmarkStart w:id="8" w:name="_Toc493082438"/>
    </w:p>
    <w:p w14:paraId="62FC9C47" w14:textId="5B5BA5BB" w:rsidR="00F0176A" w:rsidRDefault="008F49C2" w:rsidP="00CB782B">
      <w:r>
        <w:rPr>
          <w:noProof/>
        </w:rPr>
        <mc:AlternateContent>
          <mc:Choice Requires="wps">
            <w:drawing>
              <wp:anchor distT="0" distB="0" distL="114300" distR="114300" simplePos="0" relativeHeight="251669567" behindDoc="0" locked="0" layoutInCell="1" allowOverlap="1" wp14:anchorId="65F1E47A" wp14:editId="2A643B65">
                <wp:simplePos x="0" y="0"/>
                <wp:positionH relativeFrom="column">
                  <wp:posOffset>-37171</wp:posOffset>
                </wp:positionH>
                <wp:positionV relativeFrom="paragraph">
                  <wp:posOffset>142860</wp:posOffset>
                </wp:positionV>
                <wp:extent cx="5999356" cy="788019"/>
                <wp:effectExtent l="0" t="0" r="20955" b="12700"/>
                <wp:wrapNone/>
                <wp:docPr id="76975994" name="Text Box 146"/>
                <wp:cNvGraphicFramePr/>
                <a:graphic xmlns:a="http://schemas.openxmlformats.org/drawingml/2006/main">
                  <a:graphicData uri="http://schemas.microsoft.com/office/word/2010/wordprocessingShape">
                    <wps:wsp>
                      <wps:cNvSpPr txBox="1"/>
                      <wps:spPr>
                        <a:xfrm>
                          <a:off x="0" y="0"/>
                          <a:ext cx="5999356" cy="788019"/>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3E46F94" w14:textId="190C944A" w:rsidR="008F49C2" w:rsidRDefault="008F49C2">
                            <w:r w:rsidRPr="008F49C2">
                              <w:t xml:space="preserve">This activity corresponds to Part One: Getting Started, What Does Teaching Excellence Mean to You. Return to Part One: </w:t>
                            </w:r>
                            <w:hyperlink r:id="rId15" w:history="1">
                              <w:r w:rsidRPr="00EE38FB">
                                <w:rPr>
                                  <w:rStyle w:val="Hyperlink"/>
                                </w:rPr>
                                <w:t>Getting Started, What Does Teaching Excellence Mean to You</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1E47A" id="Text Box 146" o:spid="_x0000_s1035" type="#_x0000_t202" style="position:absolute;margin-left:-2.95pt;margin-top:11.25pt;width:472.4pt;height:62.05pt;z-index:251669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" fillcolor="#deeaf6 [664]" strokecolor="#4472c4 [3204]" strokeweight="1pt">
                <v:textbox>
                  <w:txbxContent>
                    <w:p w14:paraId="53E46F94" w14:textId="190C944A" w:rsidR="008F49C2" w:rsidRDefault="008F49C2">
                      <w:r w:rsidRPr="008F49C2">
                        <w:t xml:space="preserve">This activity corresponds to Part One: Getting Started, What Does Teaching Excellence Mean to You. Return to Part One: </w:t>
                      </w:r>
                      <w:hyperlink r:id="rId16" w:history="1">
                        <w:r w:rsidRPr="00EE38FB">
                          <w:rPr>
                            <w:rStyle w:val="Hyperlink"/>
                          </w:rPr>
                          <w:t>Getting Started, What Does Teaching Excellence Mean to You</w:t>
                        </w:r>
                      </w:hyperlink>
                      <w:r w:rsidRPr="008F49C2">
                        <w:t xml:space="preserve"> in the Faculty Leadership Pressbook.</w:t>
                      </w:r>
                    </w:p>
                  </w:txbxContent>
                </v:textbox>
              </v:shape>
            </w:pict>
          </mc:Fallback>
        </mc:AlternateContent>
      </w:r>
    </w:p>
    <w:p w14:paraId="0FA34ECC" w14:textId="77777777" w:rsidR="006C2D98" w:rsidRDefault="006C2D98" w:rsidP="00CB782B"/>
    <w:p w14:paraId="589FA487" w14:textId="77777777" w:rsidR="00A45F10" w:rsidRDefault="00A45F10" w:rsidP="00CB782B"/>
    <w:p w14:paraId="2C1294BA" w14:textId="77777777" w:rsidR="00A45F10" w:rsidRDefault="00A45F10" w:rsidP="00CB782B"/>
    <w:p w14:paraId="12E1A8EE" w14:textId="1DF09434" w:rsidR="00456C01" w:rsidRDefault="00CB782B" w:rsidP="372926F6">
      <w:pPr>
        <w:pStyle w:val="Heading2"/>
      </w:pPr>
      <w:r w:rsidRPr="00D040F1">
        <w:rPr>
          <w:rFonts w:eastAsia="Calibri"/>
          <w:noProof/>
          <w:sz w:val="24"/>
          <w:szCs w:val="24"/>
        </w:rPr>
        <w:lastRenderedPageBreak/>
        <w:drawing>
          <wp:anchor distT="0" distB="0" distL="114300" distR="114300" simplePos="0" relativeHeight="251658252" behindDoc="0" locked="0" layoutInCell="1" allowOverlap="1" wp14:anchorId="4B5AD721" wp14:editId="47C0A4E4">
            <wp:simplePos x="0" y="0"/>
            <wp:positionH relativeFrom="column">
              <wp:posOffset>3002280</wp:posOffset>
            </wp:positionH>
            <wp:positionV relativeFrom="paragraph">
              <wp:posOffset>-62230</wp:posOffset>
            </wp:positionV>
            <wp:extent cx="365760" cy="36576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291DFA8E">
        <w:t xml:space="preserve">Activity </w:t>
      </w:r>
      <w:r w:rsidR="5BFF3470">
        <w:t>1.</w:t>
      </w:r>
      <w:r w:rsidR="003B0E51">
        <w:fldChar w:fldCharType="begin"/>
      </w:r>
      <w:r w:rsidR="003B0E51">
        <w:instrText xml:space="preserve"> SEQ Activity \* ARABIC </w:instrText>
      </w:r>
      <w:r w:rsidR="003B0E51">
        <w:fldChar w:fldCharType="separate"/>
      </w:r>
      <w:r w:rsidR="001B73CA">
        <w:rPr>
          <w:noProof/>
        </w:rPr>
        <w:t>2</w:t>
      </w:r>
      <w:r w:rsidR="003B0E51">
        <w:rPr>
          <w:noProof/>
        </w:rPr>
        <w:fldChar w:fldCharType="end"/>
      </w:r>
      <w:r w:rsidR="045F99D5">
        <w:t>.</w:t>
      </w:r>
      <w:r w:rsidR="291DFA8E">
        <w:t xml:space="preserve"> </w:t>
      </w:r>
      <w:r w:rsidR="291DFA8E" w:rsidRPr="008A254B">
        <w:t>Your Ideal Teaching Self</w:t>
      </w:r>
      <w:bookmarkEnd w:id="6"/>
      <w:bookmarkEnd w:id="7"/>
    </w:p>
    <w:bookmarkEnd w:id="8"/>
    <w:p w14:paraId="17844BE4" w14:textId="572CC12A" w:rsidR="00C8466F" w:rsidRPr="00721876" w:rsidRDefault="00C8466F" w:rsidP="00BE6199">
      <w:r>
        <w:t xml:space="preserve">What are the top five values that are most important to you? At this point you may find it easier to reflect on the values that inform your teaching practice. In </w:t>
      </w:r>
      <w:r w:rsidRPr="372926F6">
        <w:rPr>
          <w:i/>
          <w:iCs/>
        </w:rPr>
        <w:t>Part Three</w:t>
      </w:r>
      <w:r>
        <w:t xml:space="preserve"> of this manual, you will have an opportunity to consider if these same values inform how you engage with the other roles you may play as a faculty member when you’re outside of the classroom.</w:t>
      </w:r>
    </w:p>
    <w:p w14:paraId="06B2F220" w14:textId="05791628" w:rsidR="00C8466F" w:rsidRPr="00721876" w:rsidRDefault="00C8466F" w:rsidP="00BE6199">
      <w:r>
        <w:t xml:space="preserve">In the checklist below, select the words that resonate most with you as a teacher, and/or add others that fit with your goals. What words would you like students to use to describe your teaching?  Check off as many as you like. Afterwards, take a second look at the items you identified and circle the top five values that are the most important to you in your day-to-day teaching. Although these words are important to your reflective practice, don’t spend too long trying to pick them. Trust your first instinct! </w:t>
      </w:r>
    </w:p>
    <w:p w14:paraId="19FF6522" w14:textId="77777777" w:rsidR="00C8466F" w:rsidRPr="00721876" w:rsidRDefault="00C8466F" w:rsidP="00BE6199">
      <w:r w:rsidRPr="00721876">
        <w:t xml:space="preserve">What are the top five values that are the most important to your teaching? </w:t>
      </w:r>
    </w:p>
    <w:tbl>
      <w:tblPr>
        <w:tblStyle w:val="TableGrid2"/>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3333"/>
        <w:gridCol w:w="3333"/>
      </w:tblGrid>
      <w:tr w:rsidR="00C8466F" w:rsidRPr="00721876" w14:paraId="75E6F289" w14:textId="77777777" w:rsidTr="372926F6">
        <w:tc>
          <w:tcPr>
            <w:tcW w:w="3332" w:type="dxa"/>
          </w:tcPr>
          <w:p w14:paraId="75D782F8" w14:textId="4A0973BA" w:rsidR="00C8466F" w:rsidRPr="00BE6199" w:rsidRDefault="003B0E51" w:rsidP="009A0F4C">
            <w:pPr>
              <w:ind w:left="360"/>
            </w:pPr>
            <w:sdt>
              <w:sdtPr>
                <w:id w:val="-1341697873"/>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Quality</w:t>
            </w:r>
          </w:p>
          <w:p w14:paraId="67C85815" w14:textId="49830E59" w:rsidR="00C8466F" w:rsidRPr="00BE6199" w:rsidRDefault="003B0E51" w:rsidP="009A0F4C">
            <w:pPr>
              <w:ind w:left="360"/>
            </w:pPr>
            <w:sdt>
              <w:sdtPr>
                <w:id w:val="1336569989"/>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Honesty</w:t>
            </w:r>
          </w:p>
          <w:p w14:paraId="0BE7FE5D" w14:textId="43D2895C" w:rsidR="00C8466F" w:rsidRPr="00BE6199" w:rsidRDefault="003B0E51" w:rsidP="009A0F4C">
            <w:pPr>
              <w:ind w:left="360"/>
            </w:pPr>
            <w:sdt>
              <w:sdtPr>
                <w:id w:val="785237158"/>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Achievement</w:t>
            </w:r>
          </w:p>
          <w:p w14:paraId="5E15FC5E" w14:textId="74AD9689" w:rsidR="00C8466F" w:rsidRPr="00BE6199" w:rsidRDefault="003B0E51" w:rsidP="009A0F4C">
            <w:pPr>
              <w:ind w:left="360"/>
            </w:pPr>
            <w:sdt>
              <w:sdtPr>
                <w:id w:val="696508524"/>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Empowerment</w:t>
            </w:r>
          </w:p>
          <w:p w14:paraId="0C7F8009" w14:textId="22B2034F" w:rsidR="00C8466F" w:rsidRPr="00BE6199" w:rsidRDefault="003B0E51" w:rsidP="009A0F4C">
            <w:pPr>
              <w:ind w:left="360"/>
            </w:pPr>
            <w:sdt>
              <w:sdtPr>
                <w:id w:val="1093197393"/>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Balance</w:t>
            </w:r>
          </w:p>
          <w:p w14:paraId="125FA39A" w14:textId="44D8F2CC" w:rsidR="00C8466F" w:rsidRPr="00BE6199" w:rsidRDefault="003B0E51" w:rsidP="009A0F4C">
            <w:pPr>
              <w:ind w:left="360"/>
            </w:pPr>
            <w:sdt>
              <w:sdtPr>
                <w:id w:val="1101766249"/>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Competence</w:t>
            </w:r>
          </w:p>
          <w:p w14:paraId="7A14059C" w14:textId="4D348131" w:rsidR="00C8466F" w:rsidRPr="00BE6199" w:rsidRDefault="003B0E51" w:rsidP="009A0F4C">
            <w:pPr>
              <w:ind w:left="360"/>
            </w:pPr>
            <w:sdt>
              <w:sdtPr>
                <w:id w:val="1990051537"/>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Commitment</w:t>
            </w:r>
          </w:p>
          <w:p w14:paraId="6D283A7D" w14:textId="2755ACEC" w:rsidR="00C8466F" w:rsidRPr="00BE6199" w:rsidRDefault="003B0E51" w:rsidP="009A0F4C">
            <w:pPr>
              <w:ind w:left="360"/>
            </w:pPr>
            <w:sdt>
              <w:sdtPr>
                <w:id w:val="1624192962"/>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Courage</w:t>
            </w:r>
          </w:p>
          <w:p w14:paraId="3B58C153" w14:textId="429642FF" w:rsidR="00C8466F" w:rsidRPr="00BE6199" w:rsidRDefault="003B0E51" w:rsidP="009A0F4C">
            <w:pPr>
              <w:ind w:left="360"/>
            </w:pPr>
            <w:sdt>
              <w:sdtPr>
                <w:id w:val="-1115283619"/>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Cooperation</w:t>
            </w:r>
          </w:p>
          <w:p w14:paraId="56FD66FE" w14:textId="0A853BBA" w:rsidR="00C8466F" w:rsidRPr="00BE6199" w:rsidRDefault="003B0E51" w:rsidP="009A0F4C">
            <w:pPr>
              <w:ind w:left="360"/>
            </w:pPr>
            <w:sdt>
              <w:sdtPr>
                <w:id w:val="-1043594558"/>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Creativity</w:t>
            </w:r>
          </w:p>
          <w:p w14:paraId="5264EFF2" w14:textId="08D3A7D2" w:rsidR="00C8466F" w:rsidRPr="00BE6199" w:rsidRDefault="003B0E51" w:rsidP="009A0F4C">
            <w:pPr>
              <w:ind w:left="360"/>
            </w:pPr>
            <w:sdt>
              <w:sdtPr>
                <w:id w:val="-1336759862"/>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Discipline</w:t>
            </w:r>
          </w:p>
          <w:p w14:paraId="0555F04F" w14:textId="579DA8CC" w:rsidR="00C8466F" w:rsidRPr="00BE6199" w:rsidRDefault="003B0E51" w:rsidP="009A0F4C">
            <w:pPr>
              <w:ind w:left="360"/>
            </w:pPr>
            <w:sdt>
              <w:sdtPr>
                <w:id w:val="-677119332"/>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Flexibility</w:t>
            </w:r>
          </w:p>
          <w:p w14:paraId="4CF0AE90" w14:textId="691B69C7" w:rsidR="00C8466F" w:rsidRPr="00BE6199" w:rsidRDefault="003B0E51" w:rsidP="009A0F4C">
            <w:pPr>
              <w:ind w:left="360"/>
            </w:pPr>
            <w:sdt>
              <w:sdtPr>
                <w:id w:val="-457190851"/>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Integrity</w:t>
            </w:r>
          </w:p>
          <w:p w14:paraId="48659611" w14:textId="1CF7150E" w:rsidR="00C8466F" w:rsidRPr="00BE6199" w:rsidRDefault="003B0E51" w:rsidP="009A0F4C">
            <w:pPr>
              <w:ind w:left="360"/>
            </w:pPr>
            <w:sdt>
              <w:sdtPr>
                <w:id w:val="1419748000"/>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Perseverance</w:t>
            </w:r>
          </w:p>
          <w:p w14:paraId="21F9306F" w14:textId="2AA66844" w:rsidR="00D40978" w:rsidRPr="00BE6199" w:rsidRDefault="003B0E51" w:rsidP="00D40978">
            <w:pPr>
              <w:ind w:left="360"/>
            </w:pPr>
            <w:sdt>
              <w:sdtPr>
                <w:id w:val="743221416"/>
                <w14:checkbox>
                  <w14:checked w14:val="0"/>
                  <w14:checkedState w14:val="2612" w14:font="MS Gothic"/>
                  <w14:uncheckedState w14:val="2610" w14:font="MS Gothic"/>
                </w14:checkbox>
              </w:sdtPr>
              <w:sdtEndPr/>
              <w:sdtContent>
                <w:r w:rsidR="009A0F4C" w:rsidRPr="009A0F4C">
                  <w:rPr>
                    <w:rFonts w:ascii="MS Gothic" w:eastAsia="MS Gothic" w:hAnsi="MS Gothic" w:hint="eastAsia"/>
                  </w:rPr>
                  <w:t>☐</w:t>
                </w:r>
              </w:sdtContent>
            </w:sdt>
            <w:r w:rsidR="009A0F4C">
              <w:t xml:space="preserve"> </w:t>
            </w:r>
            <w:r w:rsidR="00C8466F">
              <w:t>Order</w:t>
            </w:r>
          </w:p>
          <w:p w14:paraId="7836770C" w14:textId="77777777" w:rsidR="00C8466F" w:rsidRPr="00BE6199" w:rsidRDefault="00C8466F" w:rsidP="00235F3A">
            <w:pPr>
              <w:pStyle w:val="ListParagraph"/>
              <w:numPr>
                <w:ilvl w:val="0"/>
                <w:numId w:val="1"/>
              </w:numPr>
              <w:spacing w:line="240" w:lineRule="auto"/>
            </w:pPr>
            <w:r>
              <w:t>Other ______________</w:t>
            </w:r>
          </w:p>
          <w:p w14:paraId="5C820251" w14:textId="77777777" w:rsidR="00C8466F" w:rsidRPr="00BE6199" w:rsidRDefault="00C8466F" w:rsidP="00235F3A">
            <w:pPr>
              <w:pStyle w:val="ListParagraph"/>
              <w:numPr>
                <w:ilvl w:val="0"/>
                <w:numId w:val="1"/>
              </w:numPr>
              <w:spacing w:line="240" w:lineRule="auto"/>
            </w:pPr>
            <w:r>
              <w:t>Other ______________</w:t>
            </w:r>
          </w:p>
        </w:tc>
        <w:tc>
          <w:tcPr>
            <w:tcW w:w="3333" w:type="dxa"/>
          </w:tcPr>
          <w:p w14:paraId="029FBA1E" w14:textId="5A7E7102" w:rsidR="00C8466F" w:rsidRPr="00BE6199" w:rsidRDefault="003B0E51" w:rsidP="009A0F4C">
            <w:pPr>
              <w:ind w:left="360"/>
            </w:pPr>
            <w:sdt>
              <w:sdtPr>
                <w:id w:val="-924644865"/>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Respect</w:t>
            </w:r>
          </w:p>
          <w:p w14:paraId="44B3B876" w14:textId="401F34DA" w:rsidR="00C8466F" w:rsidRPr="00BE6199" w:rsidRDefault="003B0E51" w:rsidP="009A0F4C">
            <w:pPr>
              <w:ind w:left="360"/>
            </w:pPr>
            <w:sdt>
              <w:sdtPr>
                <w:id w:val="1883821170"/>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Service</w:t>
            </w:r>
          </w:p>
          <w:p w14:paraId="3DB85D1D" w14:textId="3EDDB84B" w:rsidR="00C8466F" w:rsidRPr="00BE6199" w:rsidRDefault="003B0E51" w:rsidP="009A0F4C">
            <w:pPr>
              <w:ind w:left="360"/>
            </w:pPr>
            <w:sdt>
              <w:sdtPr>
                <w:id w:val="-848098499"/>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 xml:space="preserve">Stewardship </w:t>
            </w:r>
          </w:p>
          <w:p w14:paraId="64D8EEA2" w14:textId="753297E6" w:rsidR="00C8466F" w:rsidRPr="00BE6199" w:rsidRDefault="003B0E51" w:rsidP="009A0F4C">
            <w:pPr>
              <w:ind w:left="360"/>
            </w:pPr>
            <w:sdt>
              <w:sdtPr>
                <w:id w:val="-1135487830"/>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Wisdom</w:t>
            </w:r>
          </w:p>
          <w:p w14:paraId="7147B988" w14:textId="2A368A65" w:rsidR="00C8466F" w:rsidRPr="00BE6199" w:rsidRDefault="003B0E51" w:rsidP="009A0F4C">
            <w:pPr>
              <w:ind w:left="360"/>
            </w:pPr>
            <w:sdt>
              <w:sdtPr>
                <w:id w:val="1774051825"/>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Inclusion</w:t>
            </w:r>
          </w:p>
          <w:p w14:paraId="67A579D6" w14:textId="35A92042" w:rsidR="00C8466F" w:rsidRPr="00BE6199" w:rsidRDefault="003B0E51" w:rsidP="009A0F4C">
            <w:pPr>
              <w:ind w:left="360"/>
            </w:pPr>
            <w:sdt>
              <w:sdtPr>
                <w:id w:val="1450973227"/>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Authenticity</w:t>
            </w:r>
          </w:p>
          <w:p w14:paraId="523FE214" w14:textId="1BDFE437" w:rsidR="00C8466F" w:rsidRPr="00BE6199" w:rsidRDefault="003B0E51" w:rsidP="009A0F4C">
            <w:pPr>
              <w:ind w:left="360"/>
            </w:pPr>
            <w:sdt>
              <w:sdtPr>
                <w:id w:val="-1210029819"/>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Reliability</w:t>
            </w:r>
          </w:p>
          <w:p w14:paraId="77D10336" w14:textId="456FD516" w:rsidR="00C8466F" w:rsidRPr="00BE6199" w:rsidRDefault="003B0E51" w:rsidP="009A0F4C">
            <w:pPr>
              <w:ind w:left="360"/>
            </w:pPr>
            <w:sdt>
              <w:sdtPr>
                <w:id w:val="2007789505"/>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Teamwork</w:t>
            </w:r>
          </w:p>
          <w:p w14:paraId="287528AD" w14:textId="2F58AC75" w:rsidR="00C8466F" w:rsidRPr="00BE6199" w:rsidRDefault="003B0E51" w:rsidP="009A0F4C">
            <w:pPr>
              <w:ind w:left="360"/>
            </w:pPr>
            <w:sdt>
              <w:sdtPr>
                <w:id w:val="-873231779"/>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Advocacy</w:t>
            </w:r>
          </w:p>
          <w:p w14:paraId="31A64AA4" w14:textId="4D27150F" w:rsidR="00C8466F" w:rsidRPr="00BE6199" w:rsidRDefault="003B0E51" w:rsidP="009A0F4C">
            <w:pPr>
              <w:ind w:left="360"/>
            </w:pPr>
            <w:sdt>
              <w:sdtPr>
                <w:id w:val="241991385"/>
                <w14:checkbox>
                  <w14:checked w14:val="0"/>
                  <w14:checkedState w14:val="2612" w14:font="MS Gothic"/>
                  <w14:uncheckedState w14:val="2610" w14:font="MS Gothic"/>
                </w14:checkbox>
              </w:sdtPr>
              <w:sdtEndPr/>
              <w:sdtContent>
                <w:r w:rsidR="00D40978" w:rsidRPr="00D40978">
                  <w:rPr>
                    <w:rFonts w:ascii="MS Gothic" w:eastAsia="MS Gothic" w:hAnsi="MS Gothic" w:hint="eastAsia"/>
                  </w:rPr>
                  <w:t>☐</w:t>
                </w:r>
              </w:sdtContent>
            </w:sdt>
            <w:r w:rsidR="00D40978">
              <w:t xml:space="preserve"> </w:t>
            </w:r>
            <w:r w:rsidR="00C8466F">
              <w:t>Curiosity</w:t>
            </w:r>
          </w:p>
          <w:p w14:paraId="538A4E98" w14:textId="5559520C" w:rsidR="00C8466F" w:rsidRPr="00BE6199" w:rsidRDefault="003B0E51" w:rsidP="009A0F4C">
            <w:pPr>
              <w:ind w:left="360"/>
            </w:pPr>
            <w:sdt>
              <w:sdtPr>
                <w:id w:val="1293180611"/>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Acceptance</w:t>
            </w:r>
          </w:p>
          <w:p w14:paraId="7BF5EEF6" w14:textId="1399169A" w:rsidR="00C8466F" w:rsidRPr="00BE6199" w:rsidRDefault="003B0E51" w:rsidP="009A0F4C">
            <w:pPr>
              <w:ind w:left="360"/>
            </w:pPr>
            <w:sdt>
              <w:sdtPr>
                <w:id w:val="1322781519"/>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Balance</w:t>
            </w:r>
          </w:p>
          <w:p w14:paraId="24DD5A17" w14:textId="5E5808ED" w:rsidR="00C8466F" w:rsidRPr="00BE6199" w:rsidRDefault="003B0E51" w:rsidP="009A0F4C">
            <w:pPr>
              <w:ind w:left="360"/>
            </w:pPr>
            <w:sdt>
              <w:sdtPr>
                <w:id w:val="2096667025"/>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Inspirational</w:t>
            </w:r>
          </w:p>
          <w:p w14:paraId="5AD5EE9C" w14:textId="44D19016" w:rsidR="00C8466F" w:rsidRPr="00BE6199" w:rsidRDefault="003B0E51" w:rsidP="009A0F4C">
            <w:pPr>
              <w:ind w:left="360"/>
            </w:pPr>
            <w:sdt>
              <w:sdtPr>
                <w:id w:val="987055368"/>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Compassion</w:t>
            </w:r>
          </w:p>
          <w:p w14:paraId="5C2FB0BC" w14:textId="6C72E1A7" w:rsidR="00C8466F" w:rsidRDefault="003B0E51" w:rsidP="009A0F4C">
            <w:pPr>
              <w:ind w:left="360"/>
            </w:pPr>
            <w:sdt>
              <w:sdtPr>
                <w:id w:val="1939712810"/>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Innovation</w:t>
            </w:r>
          </w:p>
          <w:p w14:paraId="0D340ADE" w14:textId="77777777" w:rsidR="00D40978" w:rsidRPr="00BE6199" w:rsidRDefault="00D40978" w:rsidP="009A0F4C">
            <w:pPr>
              <w:ind w:left="360"/>
            </w:pPr>
          </w:p>
          <w:p w14:paraId="2C9C02E0" w14:textId="77777777" w:rsidR="00C8466F" w:rsidRPr="00BE6199" w:rsidRDefault="00C8466F" w:rsidP="00235F3A">
            <w:pPr>
              <w:pStyle w:val="ListParagraph"/>
              <w:numPr>
                <w:ilvl w:val="0"/>
                <w:numId w:val="1"/>
              </w:numPr>
              <w:spacing w:line="240" w:lineRule="auto"/>
            </w:pPr>
            <w:r>
              <w:t>Other ______________</w:t>
            </w:r>
          </w:p>
          <w:p w14:paraId="78271866" w14:textId="77777777" w:rsidR="00C8466F" w:rsidRPr="00BE6199" w:rsidRDefault="00C8466F" w:rsidP="00235F3A">
            <w:pPr>
              <w:pStyle w:val="ListParagraph"/>
              <w:numPr>
                <w:ilvl w:val="0"/>
                <w:numId w:val="1"/>
              </w:numPr>
              <w:spacing w:line="240" w:lineRule="auto"/>
            </w:pPr>
            <w:r>
              <w:t>Other ______________</w:t>
            </w:r>
          </w:p>
        </w:tc>
        <w:tc>
          <w:tcPr>
            <w:tcW w:w="3333" w:type="dxa"/>
          </w:tcPr>
          <w:p w14:paraId="0EDFF6C5" w14:textId="7D0B210A" w:rsidR="00C8466F" w:rsidRPr="00BE6199" w:rsidRDefault="003B0E51" w:rsidP="009A0F4C">
            <w:pPr>
              <w:ind w:left="360"/>
            </w:pPr>
            <w:sdt>
              <w:sdtPr>
                <w:id w:val="1207141347"/>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Autonomy</w:t>
            </w:r>
          </w:p>
          <w:p w14:paraId="410AA4D4" w14:textId="0E6620F8" w:rsidR="00C8466F" w:rsidRPr="00BE6199" w:rsidRDefault="003B0E51" w:rsidP="009A0F4C">
            <w:pPr>
              <w:ind w:left="360"/>
            </w:pPr>
            <w:sdt>
              <w:sdtPr>
                <w:id w:val="879817154"/>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Integrity</w:t>
            </w:r>
          </w:p>
          <w:p w14:paraId="50623ADF" w14:textId="62ECAC2E" w:rsidR="00C8466F" w:rsidRPr="00BE6199" w:rsidRDefault="003B0E51" w:rsidP="009A0F4C">
            <w:pPr>
              <w:ind w:left="360"/>
            </w:pPr>
            <w:sdt>
              <w:sdtPr>
                <w:id w:val="1797261950"/>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Involvement</w:t>
            </w:r>
          </w:p>
          <w:p w14:paraId="63795F64" w14:textId="7C442BED" w:rsidR="00C8466F" w:rsidRPr="00BE6199" w:rsidRDefault="003B0E51" w:rsidP="009A0F4C">
            <w:pPr>
              <w:ind w:left="360"/>
            </w:pPr>
            <w:sdt>
              <w:sdtPr>
                <w:id w:val="-776324057"/>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Objectivity</w:t>
            </w:r>
          </w:p>
          <w:p w14:paraId="424D6C20" w14:textId="7FDD3D40" w:rsidR="00C8466F" w:rsidRPr="00BE6199" w:rsidRDefault="003B0E51" w:rsidP="009A0F4C">
            <w:pPr>
              <w:ind w:left="360"/>
            </w:pPr>
            <w:sdt>
              <w:sdtPr>
                <w:id w:val="454910811"/>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Openness</w:t>
            </w:r>
          </w:p>
          <w:p w14:paraId="2F39D793" w14:textId="4E0DB24E" w:rsidR="00C8466F" w:rsidRPr="00BE6199" w:rsidRDefault="003B0E51" w:rsidP="009A0F4C">
            <w:pPr>
              <w:ind w:left="360"/>
            </w:pPr>
            <w:sdt>
              <w:sdtPr>
                <w:id w:val="-961262287"/>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Influence</w:t>
            </w:r>
          </w:p>
          <w:p w14:paraId="590FF4F9" w14:textId="60BD543B" w:rsidR="00C8466F" w:rsidRPr="00BE6199" w:rsidRDefault="003B0E51" w:rsidP="009A0F4C">
            <w:pPr>
              <w:ind w:left="360"/>
            </w:pPr>
            <w:sdt>
              <w:sdtPr>
                <w:id w:val="-1790035520"/>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Accountability</w:t>
            </w:r>
          </w:p>
          <w:p w14:paraId="5435D4BD" w14:textId="628D78B0" w:rsidR="00C8466F" w:rsidRPr="00BE6199" w:rsidRDefault="003B0E51" w:rsidP="009A0F4C">
            <w:pPr>
              <w:ind w:left="360"/>
            </w:pPr>
            <w:sdt>
              <w:sdtPr>
                <w:id w:val="-239560216"/>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Passionate</w:t>
            </w:r>
          </w:p>
          <w:p w14:paraId="302F4029" w14:textId="03CF9B5F" w:rsidR="00C8466F" w:rsidRPr="00BE6199" w:rsidRDefault="003B0E51" w:rsidP="009A0F4C">
            <w:pPr>
              <w:ind w:left="360"/>
            </w:pPr>
            <w:sdt>
              <w:sdtPr>
                <w:id w:val="-1683738175"/>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Learning-centered</w:t>
            </w:r>
          </w:p>
          <w:p w14:paraId="1FBD3525" w14:textId="3CF2C462" w:rsidR="00C8466F" w:rsidRPr="00BE6199" w:rsidRDefault="003B0E51" w:rsidP="009A0F4C">
            <w:pPr>
              <w:ind w:left="360"/>
            </w:pPr>
            <w:sdt>
              <w:sdtPr>
                <w:id w:val="-1756439845"/>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Transformative</w:t>
            </w:r>
          </w:p>
          <w:p w14:paraId="38AC9486" w14:textId="6E29C923" w:rsidR="00C8466F" w:rsidRPr="00BE6199" w:rsidRDefault="003B0E51" w:rsidP="009A0F4C">
            <w:pPr>
              <w:ind w:left="360"/>
            </w:pPr>
            <w:sdt>
              <w:sdtPr>
                <w:id w:val="291723895"/>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Equitable</w:t>
            </w:r>
          </w:p>
          <w:p w14:paraId="4FCAA87A" w14:textId="3A6B02A7" w:rsidR="00C8466F" w:rsidRPr="00BE6199" w:rsidRDefault="003B0E51" w:rsidP="009A0F4C">
            <w:pPr>
              <w:ind w:left="360"/>
            </w:pPr>
            <w:sdt>
              <w:sdtPr>
                <w:id w:val="-23708269"/>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Ethical</w:t>
            </w:r>
          </w:p>
          <w:p w14:paraId="2CAE3B52" w14:textId="139F2135" w:rsidR="00C8466F" w:rsidRPr="00BE6199" w:rsidRDefault="003B0E51" w:rsidP="009A0F4C">
            <w:pPr>
              <w:ind w:left="360"/>
            </w:pPr>
            <w:sdt>
              <w:sdtPr>
                <w:id w:val="-1239094319"/>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Agile</w:t>
            </w:r>
          </w:p>
          <w:p w14:paraId="33267AF4" w14:textId="575BC1D4" w:rsidR="00C8466F" w:rsidRPr="00BE6199" w:rsidRDefault="003B0E51" w:rsidP="009A0F4C">
            <w:pPr>
              <w:ind w:left="360"/>
            </w:pPr>
            <w:sdt>
              <w:sdtPr>
                <w:id w:val="965630415"/>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Collaborative</w:t>
            </w:r>
          </w:p>
          <w:p w14:paraId="6647A506" w14:textId="744CD9C8" w:rsidR="00C8466F" w:rsidRDefault="003B0E51" w:rsidP="009A0F4C">
            <w:pPr>
              <w:ind w:left="360"/>
            </w:pPr>
            <w:sdt>
              <w:sdtPr>
                <w:id w:val="-1234701013"/>
                <w14:checkbox>
                  <w14:checked w14:val="0"/>
                  <w14:checkedState w14:val="2612" w14:font="MS Gothic"/>
                  <w14:uncheckedState w14:val="2610" w14:font="MS Gothic"/>
                </w14:checkbox>
              </w:sdtPr>
              <w:sdtEndPr/>
              <w:sdtContent>
                <w:r w:rsidR="004F00F0" w:rsidRPr="004F00F0">
                  <w:rPr>
                    <w:rFonts w:ascii="MS Gothic" w:eastAsia="MS Gothic" w:hAnsi="MS Gothic" w:hint="eastAsia"/>
                  </w:rPr>
                  <w:t>☐</w:t>
                </w:r>
              </w:sdtContent>
            </w:sdt>
            <w:r w:rsidR="00D40978">
              <w:t xml:space="preserve"> </w:t>
            </w:r>
            <w:r w:rsidR="00C8466F">
              <w:t>Accessible</w:t>
            </w:r>
          </w:p>
          <w:p w14:paraId="4D914E7C" w14:textId="77777777" w:rsidR="00D40978" w:rsidRPr="00BE6199" w:rsidRDefault="00D40978" w:rsidP="009A0F4C">
            <w:pPr>
              <w:ind w:left="360"/>
            </w:pPr>
          </w:p>
          <w:p w14:paraId="6592D4D5" w14:textId="77777777" w:rsidR="00C8466F" w:rsidRPr="00BE6199" w:rsidRDefault="00C8466F" w:rsidP="00235F3A">
            <w:pPr>
              <w:pStyle w:val="ListParagraph"/>
              <w:numPr>
                <w:ilvl w:val="0"/>
                <w:numId w:val="1"/>
              </w:numPr>
              <w:spacing w:line="240" w:lineRule="auto"/>
            </w:pPr>
            <w:r>
              <w:t>Other ______________</w:t>
            </w:r>
          </w:p>
          <w:p w14:paraId="4CFBE0AC" w14:textId="77777777" w:rsidR="00C8466F" w:rsidRPr="00BE6199" w:rsidRDefault="00C8466F" w:rsidP="00235F3A">
            <w:pPr>
              <w:pStyle w:val="ListParagraph"/>
              <w:numPr>
                <w:ilvl w:val="0"/>
                <w:numId w:val="1"/>
              </w:numPr>
              <w:spacing w:line="240" w:lineRule="auto"/>
            </w:pPr>
            <w:r>
              <w:t>Other ______________</w:t>
            </w:r>
          </w:p>
        </w:tc>
      </w:tr>
    </w:tbl>
    <w:p w14:paraId="37F3599F" w14:textId="77777777" w:rsidR="00C8466F" w:rsidRDefault="00C8466F" w:rsidP="00BE6199"/>
    <w:p w14:paraId="63621926" w14:textId="77777777" w:rsidR="008A7980" w:rsidRDefault="008A7980" w:rsidP="00BE6199"/>
    <w:p w14:paraId="70771107" w14:textId="77777777" w:rsidR="00F0176A" w:rsidRDefault="00F0176A" w:rsidP="00BE6199"/>
    <w:p w14:paraId="694603DC" w14:textId="77777777" w:rsidR="00F0176A" w:rsidRDefault="00F0176A" w:rsidP="00BE6199"/>
    <w:p w14:paraId="33E25C7E" w14:textId="77777777" w:rsidR="008A7980" w:rsidRPr="00721876" w:rsidRDefault="008A7980" w:rsidP="00BE6199"/>
    <w:p w14:paraId="08A6541C" w14:textId="77777777" w:rsidR="003851D7" w:rsidRPr="00721876" w:rsidRDefault="003851D7" w:rsidP="372926F6">
      <w:pPr>
        <w:pStyle w:val="IntenseQuote"/>
        <w:rPr>
          <w:b/>
          <w:bCs/>
        </w:rPr>
      </w:pPr>
      <w:r w:rsidRPr="372926F6">
        <w:rPr>
          <w:b/>
          <w:bCs/>
        </w:rPr>
        <w:lastRenderedPageBreak/>
        <w:t>Lisa’s thoughts…</w:t>
      </w:r>
    </w:p>
    <w:p w14:paraId="4B53E533" w14:textId="2ECB4152" w:rsidR="000955DF" w:rsidRDefault="003851D7" w:rsidP="00F0176A">
      <w:pPr>
        <w:pStyle w:val="IntenseQuote"/>
      </w:pPr>
      <w:r w:rsidRPr="00721876">
        <w:t>My core values are: commitment, respect, inclusion, inspirational and passionate, learning-centered.</w:t>
      </w:r>
    </w:p>
    <w:p w14:paraId="70F6BF76" w14:textId="10B3586C" w:rsidR="00C8466F" w:rsidRPr="00721876" w:rsidRDefault="00C8466F" w:rsidP="00BE6199">
      <w:r>
        <w:t xml:space="preserve">Now that you have identified the core values that inform your teaching, write a definition for each of the words that you selected. Think more about what these values mean to you. </w:t>
      </w:r>
    </w:p>
    <w:p w14:paraId="61050D40" w14:textId="77777777" w:rsidR="00C8466F" w:rsidRDefault="2CD14B38" w:rsidP="42345338">
      <w:r>
        <w:t>Using the lines below, write down your top core values and provide a short definition for each value:</w:t>
      </w:r>
    </w:p>
    <w:p w14:paraId="6A15337B" w14:textId="760A0112" w:rsidR="009545BF" w:rsidRPr="00721876" w:rsidRDefault="009545BF" w:rsidP="42345338">
      <w:r>
        <w:rPr>
          <w:noProof/>
        </w:rPr>
        <mc:AlternateContent>
          <mc:Choice Requires="wps">
            <w:drawing>
              <wp:inline distT="0" distB="0" distL="0" distR="0" wp14:anchorId="78D7FD9B" wp14:editId="11291D12">
                <wp:extent cx="5928360" cy="1404620"/>
                <wp:effectExtent l="0" t="0" r="15240" b="25400"/>
                <wp:docPr id="144639227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8BBDCED" w14:textId="532A6331" w:rsidR="009545BF" w:rsidRPr="00086383" w:rsidRDefault="009545BF" w:rsidP="009545BF">
                            <w:pPr>
                              <w:rPr>
                                <w:i/>
                                <w:iCs/>
                              </w:rPr>
                            </w:pPr>
                            <w:r w:rsidRPr="00086383">
                              <w:rPr>
                                <w:i/>
                                <w:iCs/>
                              </w:rPr>
                              <w:t>Type your answer inside this text box…</w:t>
                            </w:r>
                          </w:p>
                          <w:p w14:paraId="67BDAF1D" w14:textId="131E36FA" w:rsidR="009545BF" w:rsidRDefault="00253771" w:rsidP="00235F3A">
                            <w:pPr>
                              <w:pStyle w:val="ListParagraph"/>
                              <w:numPr>
                                <w:ilvl w:val="0"/>
                                <w:numId w:val="61"/>
                              </w:numPr>
                            </w:pPr>
                            <w:r>
                              <w:t xml:space="preserve"> </w:t>
                            </w:r>
                          </w:p>
                          <w:p w14:paraId="07DF0BE6" w14:textId="12D82EE7" w:rsidR="00253771" w:rsidRDefault="00253771" w:rsidP="00235F3A">
                            <w:pPr>
                              <w:pStyle w:val="ListParagraph"/>
                              <w:numPr>
                                <w:ilvl w:val="0"/>
                                <w:numId w:val="61"/>
                              </w:numPr>
                            </w:pPr>
                            <w:r>
                              <w:t xml:space="preserve"> </w:t>
                            </w:r>
                          </w:p>
                          <w:p w14:paraId="3C6E580C" w14:textId="77777777" w:rsidR="00253771" w:rsidRDefault="00253771" w:rsidP="00235F3A">
                            <w:pPr>
                              <w:pStyle w:val="ListParagraph"/>
                              <w:numPr>
                                <w:ilvl w:val="0"/>
                                <w:numId w:val="61"/>
                              </w:numPr>
                            </w:pPr>
                          </w:p>
                        </w:txbxContent>
                      </wps:txbx>
                      <wps:bodyPr rot="0" vert="horz" wrap="square" lIns="91440" tIns="45720" rIns="91440" bIns="45720" anchor="t" anchorCtr="0">
                        <a:spAutoFit/>
                      </wps:bodyPr>
                    </wps:wsp>
                  </a:graphicData>
                </a:graphic>
              </wp:inline>
            </w:drawing>
          </mc:Choice>
          <mc:Fallback>
            <w:pict>
              <v:shape w14:anchorId="78D7FD9B" id="_x0000_s103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Uz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pAQRLAV1EdCi3BqXfpqtGgBf3LWU9uW3P/YC1ScmQ+WyrMcT6exz5Mxnb0hlgyv&#10;PdW1R1hJUiUPnJ2Wm5D+RgLnbqmMW50AP0VyjpnaMXE/f53Y79d2OvX0wd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L&#10;WLUzFQIAACgEAAAOAAAAAAAAAAAAAAAAAC4CAABkcnMvZTJvRG9jLnhtbFBLAQItABQABgAIAAAA&#10;IQCuW39z3AAAAAUBAAAPAAAAAAAAAAAAAAAAAG8EAABkcnMvZG93bnJldi54bWxQSwUGAAAAAAQA&#10;BADzAAAAeAUAAAAA&#10;">
                <v:textbox style="mso-fit-shape-to-text:t">
                  <w:txbxContent>
                    <w:p w14:paraId="28BBDCED" w14:textId="532A6331" w:rsidR="009545BF" w:rsidRPr="00086383" w:rsidRDefault="009545BF" w:rsidP="009545BF">
                      <w:pPr>
                        <w:rPr>
                          <w:i/>
                          <w:iCs/>
                        </w:rPr>
                      </w:pPr>
                      <w:r w:rsidRPr="00086383">
                        <w:rPr>
                          <w:i/>
                          <w:iCs/>
                        </w:rPr>
                        <w:t>Type your answer inside this text box…</w:t>
                      </w:r>
                    </w:p>
                    <w:p w14:paraId="67BDAF1D" w14:textId="131E36FA" w:rsidR="009545BF" w:rsidRDefault="00253771" w:rsidP="00235F3A">
                      <w:pPr>
                        <w:pStyle w:val="ListParagraph"/>
                        <w:numPr>
                          <w:ilvl w:val="0"/>
                          <w:numId w:val="61"/>
                        </w:numPr>
                      </w:pPr>
                      <w:r>
                        <w:t xml:space="preserve"> </w:t>
                      </w:r>
                    </w:p>
                    <w:p w14:paraId="07DF0BE6" w14:textId="12D82EE7" w:rsidR="00253771" w:rsidRDefault="00253771" w:rsidP="00235F3A">
                      <w:pPr>
                        <w:pStyle w:val="ListParagraph"/>
                        <w:numPr>
                          <w:ilvl w:val="0"/>
                          <w:numId w:val="61"/>
                        </w:numPr>
                      </w:pPr>
                      <w:r>
                        <w:t xml:space="preserve"> </w:t>
                      </w:r>
                    </w:p>
                    <w:p w14:paraId="3C6E580C" w14:textId="77777777" w:rsidR="00253771" w:rsidRDefault="00253771" w:rsidP="00235F3A">
                      <w:pPr>
                        <w:pStyle w:val="ListParagraph"/>
                        <w:numPr>
                          <w:ilvl w:val="0"/>
                          <w:numId w:val="61"/>
                        </w:numPr>
                      </w:pPr>
                    </w:p>
                  </w:txbxContent>
                </v:textbox>
                <w10:anchorlock/>
              </v:shape>
            </w:pict>
          </mc:Fallback>
        </mc:AlternateContent>
      </w:r>
    </w:p>
    <w:p w14:paraId="3216E826" w14:textId="77777777" w:rsidR="004C3CDA" w:rsidRPr="00721876" w:rsidRDefault="004C3CDA" w:rsidP="372926F6">
      <w:pPr>
        <w:pStyle w:val="IntenseQuote"/>
        <w:rPr>
          <w:b/>
          <w:bCs/>
        </w:rPr>
      </w:pPr>
      <w:bookmarkStart w:id="9" w:name="_Hlk482129091"/>
      <w:r w:rsidRPr="372926F6">
        <w:rPr>
          <w:b/>
          <w:bCs/>
        </w:rPr>
        <w:t>Lisa’s thoughts…</w:t>
      </w:r>
    </w:p>
    <w:p w14:paraId="06103AE5" w14:textId="6AD57478" w:rsidR="004C3CDA" w:rsidRPr="00721876" w:rsidRDefault="004C3CDA" w:rsidP="008A7980">
      <w:pPr>
        <w:pStyle w:val="IntenseQuote"/>
        <w:jc w:val="left"/>
      </w:pPr>
      <w:r w:rsidRPr="008A7980">
        <w:rPr>
          <w:b/>
          <w:bCs/>
        </w:rPr>
        <w:t>Commitment:</w:t>
      </w:r>
      <w:r w:rsidRPr="00721876">
        <w:t xml:space="preserve"> investing time and energy on an ongoing basis to work towards becoming the best teacher possible for students, for my colleagues, the field of Early Childhood Education, and for Centennial.</w:t>
      </w:r>
    </w:p>
    <w:p w14:paraId="62CF0A0B" w14:textId="77777777" w:rsidR="004C3CDA" w:rsidRDefault="004C3CDA" w:rsidP="008A7980">
      <w:pPr>
        <w:pStyle w:val="IntenseQuote"/>
        <w:jc w:val="left"/>
      </w:pPr>
      <w:r w:rsidRPr="008A7980">
        <w:rPr>
          <w:b/>
          <w:bCs/>
        </w:rPr>
        <w:t>Respect:</w:t>
      </w:r>
      <w:r w:rsidRPr="00721876">
        <w:t xml:space="preserve"> treating people the way you would like them to treat you in a professional and personal manner.</w:t>
      </w:r>
    </w:p>
    <w:p w14:paraId="5A7117AF" w14:textId="2CC6D466" w:rsidR="004C3CDA" w:rsidRDefault="004C3CDA" w:rsidP="008A7980">
      <w:pPr>
        <w:pStyle w:val="IntenseQuote"/>
        <w:jc w:val="left"/>
      </w:pPr>
      <w:r w:rsidRPr="008A7980">
        <w:rPr>
          <w:b/>
          <w:bCs/>
        </w:rPr>
        <w:t>Inclusion:</w:t>
      </w:r>
      <w:r w:rsidRPr="00721876">
        <w:t xml:space="preserve"> creating opportunities to include everyone in an authentic manner. To create environments where everyone has a sense of belonging, accessibility, and respect.</w:t>
      </w:r>
    </w:p>
    <w:p w14:paraId="630828B2" w14:textId="6C05A95D" w:rsidR="004C3CDA" w:rsidRPr="00721876" w:rsidRDefault="06336808" w:rsidP="008A7980">
      <w:pPr>
        <w:pStyle w:val="IntenseQuote"/>
        <w:jc w:val="left"/>
      </w:pPr>
      <w:r w:rsidRPr="008A7980">
        <w:rPr>
          <w:b/>
          <w:bCs/>
        </w:rPr>
        <w:t>Inspirational and Passionate</w:t>
      </w:r>
      <w:r>
        <w:t>: strong feelings and emotions are expressed and used as motivation to excel.</w:t>
      </w:r>
    </w:p>
    <w:p w14:paraId="19C83E9E" w14:textId="21D64221" w:rsidR="004C3CDA" w:rsidRPr="00721876" w:rsidRDefault="06336808" w:rsidP="008A7980">
      <w:pPr>
        <w:pStyle w:val="IntenseQuote"/>
        <w:jc w:val="left"/>
      </w:pPr>
      <w:r w:rsidRPr="008A7980">
        <w:rPr>
          <w:b/>
          <w:bCs/>
        </w:rPr>
        <w:t>Learner-centered:</w:t>
      </w:r>
      <w:r>
        <w:t xml:space="preserve"> to meet the students where they are at in the learning process and to support their journey of learning to a higher level in a collaborative manner.</w:t>
      </w:r>
    </w:p>
    <w:p w14:paraId="16475FA3" w14:textId="77777777" w:rsidR="00C8466F" w:rsidRPr="00721876" w:rsidRDefault="00C8466F" w:rsidP="00BE6199">
      <w:r>
        <w:lastRenderedPageBreak/>
        <w:t xml:space="preserve">Think about your experience defining your values using the following questions as a guide: </w:t>
      </w:r>
    </w:p>
    <w:bookmarkEnd w:id="9"/>
    <w:p w14:paraId="0ACA0C64" w14:textId="77777777" w:rsidR="00C8466F" w:rsidRDefault="2CD14B38" w:rsidP="00235F3A">
      <w:pPr>
        <w:pStyle w:val="ListParagraph"/>
        <w:numPr>
          <w:ilvl w:val="0"/>
          <w:numId w:val="2"/>
        </w:numPr>
      </w:pPr>
      <w:r>
        <w:t xml:space="preserve">How difficult or easy was it for you to define your foundational values? Explain.  </w:t>
      </w:r>
    </w:p>
    <w:p w14:paraId="6A82040C" w14:textId="22FE1587" w:rsidR="00253771" w:rsidRPr="00721876" w:rsidRDefault="00253771" w:rsidP="00253771">
      <w:r>
        <w:rPr>
          <w:noProof/>
        </w:rPr>
        <mc:AlternateContent>
          <mc:Choice Requires="wps">
            <w:drawing>
              <wp:inline distT="0" distB="0" distL="0" distR="0" wp14:anchorId="088C9A50" wp14:editId="1508A05E">
                <wp:extent cx="5928360" cy="1404620"/>
                <wp:effectExtent l="0" t="0" r="15240" b="25400"/>
                <wp:docPr id="198964132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CA64DA8" w14:textId="5B2CF1B4"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88C9A50" id="_x0000_s103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vF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pAwR7AV1EdCi3BqXfpqtGgBf3LWU9uW3P/YC1ScmQ+WyrMcT6exz5Mxnb0hlgyv&#10;PdW1R1hJUiUPnJ2Wm5D+RgLnbqmMW50AP0VyjpnaMXE/f53Y79d2OvX0wd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Z&#10;79vFFQIAACgEAAAOAAAAAAAAAAAAAAAAAC4CAABkcnMvZTJvRG9jLnhtbFBLAQItABQABgAIAAAA&#10;IQCuW39z3AAAAAUBAAAPAAAAAAAAAAAAAAAAAG8EAABkcnMvZG93bnJldi54bWxQSwUGAAAAAAQA&#10;BADzAAAAeAUAAAAA&#10;">
                <v:textbox style="mso-fit-shape-to-text:t">
                  <w:txbxContent>
                    <w:p w14:paraId="4CA64DA8" w14:textId="5B2CF1B4"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7CC2D79E" w14:textId="77777777" w:rsidR="00C8466F" w:rsidRDefault="2CD14B38" w:rsidP="00235F3A">
      <w:pPr>
        <w:pStyle w:val="ListParagraph"/>
        <w:numPr>
          <w:ilvl w:val="0"/>
          <w:numId w:val="2"/>
        </w:numPr>
      </w:pPr>
      <w:r>
        <w:t>Where do your values come from? This could include examples you have seen modeled, cultural values, your upbringing, teaching experience, media representation, faith beliefs, professional development, etc.</w:t>
      </w:r>
    </w:p>
    <w:p w14:paraId="13D69C2D" w14:textId="395106C4" w:rsidR="00253771" w:rsidRPr="00721876" w:rsidRDefault="00253771" w:rsidP="00253771">
      <w:r>
        <w:rPr>
          <w:noProof/>
        </w:rPr>
        <mc:AlternateContent>
          <mc:Choice Requires="wps">
            <w:drawing>
              <wp:inline distT="0" distB="0" distL="0" distR="0" wp14:anchorId="747D5C79" wp14:editId="085194E8">
                <wp:extent cx="5928360" cy="1404620"/>
                <wp:effectExtent l="0" t="0" r="15240" b="25400"/>
                <wp:docPr id="178448133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01679F2"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47D5C79" id="_x0000_s103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kEFgIAACg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r4QgRbgzghWgdj6+JXw0UL7iclPbZtRf2PA3OSEv3BYHlW09ks9nkyZvM3yJK4&#10;a0997WGGo1RFAyXjchvS30jg7C2WcacS4KdIzjFjOybu568T+/3aTqeePvjmF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LjEZBBYCAAAoBAAADgAAAAAAAAAAAAAAAAAuAgAAZHJzL2Uyb0RvYy54bWxQSwECLQAUAAYACAAA&#10;ACEArlt/c9wAAAAFAQAADwAAAAAAAAAAAAAAAABwBAAAZHJzL2Rvd25yZXYueG1sUEsFBgAAAAAE&#10;AAQA8wAAAHkFAAAAAA==&#10;">
                <v:textbox style="mso-fit-shape-to-text:t">
                  <w:txbxContent>
                    <w:p w14:paraId="401679F2"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6DDE8F9C" w14:textId="77777777" w:rsidR="00144DCF" w:rsidRDefault="2CD14B38" w:rsidP="00235F3A">
      <w:pPr>
        <w:pStyle w:val="ListParagraph"/>
        <w:numPr>
          <w:ilvl w:val="0"/>
          <w:numId w:val="2"/>
        </w:numPr>
      </w:pPr>
      <w:r>
        <w:t>What did this process reveal to you about the teacher that you aspire to be?</w:t>
      </w:r>
    </w:p>
    <w:p w14:paraId="1E1429D4" w14:textId="5DA08F79" w:rsidR="00C8466F" w:rsidRPr="00721876" w:rsidRDefault="00253771" w:rsidP="00144DCF">
      <w:r>
        <w:rPr>
          <w:noProof/>
        </w:rPr>
        <mc:AlternateContent>
          <mc:Choice Requires="wps">
            <w:drawing>
              <wp:inline distT="0" distB="0" distL="0" distR="0" wp14:anchorId="73AD0D37" wp14:editId="50E0E546">
                <wp:extent cx="5928360" cy="1404620"/>
                <wp:effectExtent l="0" t="0" r="15240" b="25400"/>
                <wp:docPr id="86623412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E21B8F5"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3AD0D37" id="_x0000_s103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nfy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cNVfCGCrbB+ILQOj61LX40WLbpfnPXUtiX3P/fgJGf6o6HyLMfTaezzZExnb4kl&#10;c5ee6tIDRpBUyQNnx+UmpL+RwNkbKuNWJcDPkZxipnZM3E9fJ/b7pZ1OPX/w9SM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PyGd/IXAgAAKAQAAA4AAAAAAAAAAAAAAAAALgIAAGRycy9lMm9Eb2MueG1sUEsBAi0AFAAGAAgA&#10;AAAhAK5bf3PcAAAABQEAAA8AAAAAAAAAAAAAAAAAcQQAAGRycy9kb3ducmV2LnhtbFBLBQYAAAAA&#10;BAAEAPMAAAB6BQAAAAA=&#10;">
                <v:textbox style="mso-fit-shape-to-text:t">
                  <w:txbxContent>
                    <w:p w14:paraId="4E21B8F5"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r w:rsidR="00C8466F" w:rsidRPr="00721876">
        <w:tab/>
      </w:r>
      <w:r w:rsidR="00C8466F" w:rsidRPr="00721876">
        <w:tab/>
      </w:r>
      <w:r w:rsidR="00C8466F" w:rsidRPr="00721876">
        <w:tab/>
      </w:r>
      <w:r w:rsidR="00C8466F" w:rsidRPr="00721876">
        <w:tab/>
      </w:r>
      <w:r w:rsidR="00C8466F" w:rsidRPr="00721876">
        <w:tab/>
      </w:r>
      <w:r w:rsidR="00C8466F" w:rsidRPr="00721876">
        <w:tab/>
      </w:r>
      <w:r w:rsidR="00C8466F" w:rsidRPr="00721876">
        <w:tab/>
      </w:r>
    </w:p>
    <w:p w14:paraId="13F20D54" w14:textId="77777777" w:rsidR="0056165D" w:rsidRPr="00721876" w:rsidRDefault="3E6A8677" w:rsidP="42345338">
      <w:pPr>
        <w:pStyle w:val="IntenseQuote"/>
        <w:rPr>
          <w:b/>
          <w:bCs/>
        </w:rPr>
      </w:pPr>
      <w:r w:rsidRPr="42345338">
        <w:rPr>
          <w:b/>
          <w:bCs/>
        </w:rPr>
        <w:t>Lisa’s thoughts….</w:t>
      </w:r>
    </w:p>
    <w:p w14:paraId="6C3C9B77" w14:textId="02A9DCCE" w:rsidR="00C8466F" w:rsidRDefault="0056165D" w:rsidP="00144DCF">
      <w:pPr>
        <w:pStyle w:val="IntenseQuote"/>
      </w:pPr>
      <w:r w:rsidRPr="00721876">
        <w:t>This process revealed that my values often match my teaching practice which makes me feel proud of my work!</w:t>
      </w:r>
    </w:p>
    <w:p w14:paraId="10443BE3" w14:textId="6D367D7C" w:rsidR="00EE38FB" w:rsidRDefault="00626A89" w:rsidP="00EE38FB">
      <w:r>
        <w:rPr>
          <w:noProof/>
        </w:rPr>
        <mc:AlternateContent>
          <mc:Choice Requires="wps">
            <w:drawing>
              <wp:anchor distT="0" distB="0" distL="114300" distR="114300" simplePos="0" relativeHeight="251671615" behindDoc="0" locked="0" layoutInCell="1" allowOverlap="1" wp14:anchorId="5E78FA34" wp14:editId="622375FB">
                <wp:simplePos x="0" y="0"/>
                <wp:positionH relativeFrom="column">
                  <wp:posOffset>0</wp:posOffset>
                </wp:positionH>
                <wp:positionV relativeFrom="paragraph">
                  <wp:posOffset>-635</wp:posOffset>
                </wp:positionV>
                <wp:extent cx="5999356" cy="788019"/>
                <wp:effectExtent l="0" t="0" r="20955" b="12700"/>
                <wp:wrapNone/>
                <wp:docPr id="1356651148" name="Text Box 146"/>
                <wp:cNvGraphicFramePr/>
                <a:graphic xmlns:a="http://schemas.openxmlformats.org/drawingml/2006/main">
                  <a:graphicData uri="http://schemas.microsoft.com/office/word/2010/wordprocessingShape">
                    <wps:wsp>
                      <wps:cNvSpPr txBox="1"/>
                      <wps:spPr>
                        <a:xfrm>
                          <a:off x="0" y="0"/>
                          <a:ext cx="5999356" cy="788019"/>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908AF36" w14:textId="77777777" w:rsidR="00626A89" w:rsidRDefault="00626A89" w:rsidP="00626A89">
                            <w:r w:rsidRPr="008F49C2">
                              <w:t xml:space="preserve">This activity corresponds to Part One: Getting Started, What Does Teaching Excellence Mean to You. Return to Part One: </w:t>
                            </w:r>
                            <w:hyperlink r:id="rId19" w:history="1">
                              <w:r w:rsidRPr="00EE38FB">
                                <w:rPr>
                                  <w:rStyle w:val="Hyperlink"/>
                                </w:rPr>
                                <w:t>Getting Started, What Does Teaching Excellence Mean to You</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8FA34" id="_x0000_s1040" type="#_x0000_t202" style="position:absolute;margin-left:0;margin-top:-.05pt;width:472.4pt;height:62.05pt;z-index:2516716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" fillcolor="#deeaf6 [664]" strokecolor="#4472c4 [3204]" strokeweight="1pt">
                <v:textbox>
                  <w:txbxContent>
                    <w:p w14:paraId="4908AF36" w14:textId="77777777" w:rsidR="00626A89" w:rsidRDefault="00626A89" w:rsidP="00626A89">
                      <w:r w:rsidRPr="008F49C2">
                        <w:t xml:space="preserve">This activity corresponds to Part One: Getting Started, What Does Teaching Excellence Mean to You. Return to Part One: </w:t>
                      </w:r>
                      <w:hyperlink r:id="rId20" w:history="1">
                        <w:r w:rsidRPr="00EE38FB">
                          <w:rPr>
                            <w:rStyle w:val="Hyperlink"/>
                          </w:rPr>
                          <w:t>Getting Started, What Does Teaching Excellence Mean to You</w:t>
                        </w:r>
                      </w:hyperlink>
                      <w:r w:rsidRPr="008F49C2">
                        <w:t xml:space="preserve"> in the Faculty Leadership Pressbook.</w:t>
                      </w:r>
                    </w:p>
                  </w:txbxContent>
                </v:textbox>
              </v:shape>
            </w:pict>
          </mc:Fallback>
        </mc:AlternateContent>
      </w:r>
    </w:p>
    <w:p w14:paraId="17FB549E" w14:textId="77777777" w:rsidR="00EE38FB" w:rsidRDefault="00EE38FB" w:rsidP="00EE38FB"/>
    <w:p w14:paraId="682A7590" w14:textId="77777777" w:rsidR="00626A89" w:rsidRDefault="00626A89" w:rsidP="00EE38FB"/>
    <w:p w14:paraId="06B2DC7E" w14:textId="77777777" w:rsidR="00605C30" w:rsidRDefault="00605C30" w:rsidP="00EE38FB"/>
    <w:p w14:paraId="16D35995" w14:textId="77777777" w:rsidR="00605C30" w:rsidRDefault="00605C30" w:rsidP="00EE38FB"/>
    <w:p w14:paraId="3D63DB58" w14:textId="77777777" w:rsidR="00605C30" w:rsidRDefault="00605C30" w:rsidP="00EE38FB"/>
    <w:p w14:paraId="4839FC26" w14:textId="77777777" w:rsidR="00605C30" w:rsidRDefault="00605C30" w:rsidP="00EE38FB"/>
    <w:p w14:paraId="4D7E9592" w14:textId="77777777" w:rsidR="00605C30" w:rsidRDefault="00605C30" w:rsidP="00EE38FB"/>
    <w:p w14:paraId="6F5A3103" w14:textId="77777777" w:rsidR="00605C30" w:rsidRPr="00EE38FB" w:rsidRDefault="00605C30" w:rsidP="00EE38FB"/>
    <w:p w14:paraId="0FD72BA0" w14:textId="20B1056B" w:rsidR="00D00167" w:rsidRPr="00721876" w:rsidRDefault="3A5AF4D3" w:rsidP="372926F6">
      <w:pPr>
        <w:pStyle w:val="Heading2"/>
        <w:rPr>
          <w:rFonts w:eastAsia="Times New Roman"/>
          <w:sz w:val="24"/>
          <w:szCs w:val="24"/>
        </w:rPr>
      </w:pPr>
      <w:bookmarkStart w:id="10" w:name="_Toc1819720069"/>
      <w:bookmarkStart w:id="11" w:name="_Toc163667565"/>
      <w:bookmarkStart w:id="12" w:name="_Hlk116735222"/>
      <w:r w:rsidRPr="42345338">
        <w:rPr>
          <w:rFonts w:eastAsia="Times New Roman"/>
        </w:rPr>
        <w:lastRenderedPageBreak/>
        <w:t>Activity 1.3</w:t>
      </w:r>
      <w:r w:rsidR="5B4A3BCA" w:rsidRPr="42345338">
        <w:rPr>
          <w:rFonts w:eastAsia="Times New Roman"/>
        </w:rPr>
        <w:t>.</w:t>
      </w:r>
      <w:r w:rsidRPr="42345338">
        <w:rPr>
          <w:rFonts w:eastAsia="Times New Roman"/>
        </w:rPr>
        <w:t xml:space="preserve"> </w:t>
      </w:r>
      <w:r w:rsidR="23DC09AB" w:rsidRPr="42345338">
        <w:rPr>
          <w:rFonts w:eastAsia="Times New Roman"/>
        </w:rPr>
        <w:t>Your Reflections</w:t>
      </w:r>
      <w:bookmarkEnd w:id="10"/>
      <w:bookmarkEnd w:id="11"/>
    </w:p>
    <w:p w14:paraId="4CB14123" w14:textId="77777777" w:rsidR="00D00167" w:rsidRPr="00721876" w:rsidRDefault="00D00167" w:rsidP="00BE6199">
      <w:r w:rsidRPr="00721876">
        <w:t xml:space="preserve">Take a moment to reflect on completing the activities in </w:t>
      </w:r>
      <w:r w:rsidRPr="00721876">
        <w:rPr>
          <w:i/>
        </w:rPr>
        <w:t xml:space="preserve">Part One </w:t>
      </w:r>
      <w:r w:rsidRPr="00721876">
        <w:t xml:space="preserve">of this manual and how they will impact your teaching practice. Questions for reflection follow Lisa’s example below. </w:t>
      </w:r>
    </w:p>
    <w:p w14:paraId="62637DB5" w14:textId="77777777" w:rsidR="00AA49CA" w:rsidRPr="00721876" w:rsidRDefault="6FB2D111" w:rsidP="42345338">
      <w:pPr>
        <w:pStyle w:val="IntenseQuote"/>
        <w:rPr>
          <w:b/>
          <w:bCs/>
        </w:rPr>
      </w:pPr>
      <w:r w:rsidRPr="42345338">
        <w:rPr>
          <w:b/>
          <w:bCs/>
        </w:rPr>
        <w:t>Lisa’s thoughts…</w:t>
      </w:r>
    </w:p>
    <w:p w14:paraId="0A23BC29" w14:textId="77777777" w:rsidR="00AA49CA" w:rsidRDefault="00AA49CA" w:rsidP="00CD6BBF">
      <w:pPr>
        <w:pStyle w:val="IntenseQuote"/>
        <w:jc w:val="left"/>
      </w:pPr>
      <w:r w:rsidRPr="00721876">
        <w:t>I will demonstrate my values today by:</w:t>
      </w:r>
    </w:p>
    <w:p w14:paraId="421EAAD1" w14:textId="77777777" w:rsidR="00AA49CA" w:rsidRDefault="00AA49CA" w:rsidP="00CD6BBF">
      <w:pPr>
        <w:pStyle w:val="IntenseQuote"/>
        <w:jc w:val="left"/>
      </w:pPr>
      <w:r w:rsidRPr="00BE6199">
        <w:t>Starting the day with inspiration (e.g., find a quote, watch a short inspirational video, engage in a small random act of kindness every day for at least one person, etc.).</w:t>
      </w:r>
    </w:p>
    <w:p w14:paraId="7B04A6D0" w14:textId="77777777" w:rsidR="00AA49CA" w:rsidRDefault="00AA49CA" w:rsidP="00CD6BBF">
      <w:pPr>
        <w:pStyle w:val="IntenseQuote"/>
        <w:jc w:val="left"/>
      </w:pPr>
      <w:r w:rsidRPr="00BE6199">
        <w:t>Making connections with students inside and outside the classroom (e.g., share observations, ask questions, provide affirmations, etc.).</w:t>
      </w:r>
    </w:p>
    <w:p w14:paraId="1A1804F0" w14:textId="423D7DEC" w:rsidR="00AA49CA" w:rsidRDefault="00AA49CA" w:rsidP="00CD6BBF">
      <w:pPr>
        <w:pStyle w:val="IntenseQuote"/>
        <w:jc w:val="left"/>
      </w:pPr>
      <w:r>
        <w:t>Reflecting on what is working or not working. Giving myself a grade after every class.</w:t>
      </w:r>
      <w:r w:rsidR="357D1CBD">
        <w:t xml:space="preserve"> </w:t>
      </w:r>
    </w:p>
    <w:p w14:paraId="4E009B1E" w14:textId="2E2F9829" w:rsidR="00AA49CA" w:rsidRDefault="00AA49CA" w:rsidP="00CD6BBF">
      <w:pPr>
        <w:pStyle w:val="IntenseQuote"/>
        <w:jc w:val="left"/>
      </w:pPr>
      <w:r>
        <w:t>Using informal and formal student feedback to guide my practice (e.g., one minute papers, check-ins, conversations/discussions, and personal observations of students in the classroom).</w:t>
      </w:r>
    </w:p>
    <w:p w14:paraId="7D9BF06D" w14:textId="307FDCB5" w:rsidR="00AA49CA" w:rsidRDefault="00AA49CA" w:rsidP="00CD6BBF">
      <w:pPr>
        <w:pStyle w:val="IntenseQuote"/>
        <w:jc w:val="left"/>
      </w:pPr>
      <w:r w:rsidRPr="00BE6199">
        <w:t>Acknowledging accomplishments at the end of the day and celebrating them!</w:t>
      </w:r>
    </w:p>
    <w:p w14:paraId="35ADED95" w14:textId="77777777" w:rsidR="00D2139F" w:rsidRPr="00D2139F" w:rsidRDefault="00D2139F" w:rsidP="00D2139F"/>
    <w:p w14:paraId="2E6B853F" w14:textId="77777777" w:rsidR="00D00167" w:rsidRDefault="23DC09AB" w:rsidP="00235F3A">
      <w:pPr>
        <w:pStyle w:val="ListParagraph"/>
        <w:numPr>
          <w:ilvl w:val="0"/>
          <w:numId w:val="5"/>
        </w:numPr>
      </w:pPr>
      <w:r>
        <w:t>How will you demonstrate your values today?</w:t>
      </w:r>
    </w:p>
    <w:p w14:paraId="3443C60B" w14:textId="2937AF43" w:rsidR="00AA49CA" w:rsidRPr="00721876" w:rsidRDefault="00253771" w:rsidP="00AA49CA">
      <w:r>
        <w:rPr>
          <w:noProof/>
        </w:rPr>
        <mc:AlternateContent>
          <mc:Choice Requires="wps">
            <w:drawing>
              <wp:inline distT="0" distB="0" distL="0" distR="0" wp14:anchorId="584B6E69" wp14:editId="60D7A083">
                <wp:extent cx="5928360" cy="1404620"/>
                <wp:effectExtent l="0" t="0" r="15240" b="25400"/>
                <wp:docPr id="73215803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F638457"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84B6E69" id="_x0000_s104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Oq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CLL0SwFdRHQotwal36arRoAX9y1lPbltz/2AtUnJkPlsqzHE+nsc+TMZ29IZYM&#10;rz3VtUdYSVIlD5ydlpuQ/kYC526pjFud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0zyDqhYCAAAoBAAADgAAAAAAAAAAAAAAAAAuAgAAZHJzL2Uyb0RvYy54bWxQSwECLQAUAAYACAAA&#10;ACEArlt/c9wAAAAFAQAADwAAAAAAAAAAAAAAAABwBAAAZHJzL2Rvd25yZXYueG1sUEsFBgAAAAAE&#10;AAQA8wAAAHkFAAAAAA==&#10;">
                <v:textbox style="mso-fit-shape-to-text:t">
                  <w:txbxContent>
                    <w:p w14:paraId="5F638457"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6C4A0972" w14:textId="77777777" w:rsidR="00D00167" w:rsidRDefault="23DC09AB" w:rsidP="00235F3A">
      <w:pPr>
        <w:pStyle w:val="ListParagraph"/>
        <w:numPr>
          <w:ilvl w:val="0"/>
          <w:numId w:val="5"/>
        </w:numPr>
      </w:pPr>
      <w:r>
        <w:t xml:space="preserve">What is your personal signature as a teacher? </w:t>
      </w:r>
    </w:p>
    <w:p w14:paraId="55EED39F" w14:textId="2E477781" w:rsidR="00AA49CA" w:rsidRPr="00721876" w:rsidRDefault="00253771" w:rsidP="00BE6199">
      <w:r>
        <w:rPr>
          <w:noProof/>
        </w:rPr>
        <mc:AlternateContent>
          <mc:Choice Requires="wps">
            <w:drawing>
              <wp:inline distT="0" distB="0" distL="0" distR="0" wp14:anchorId="06C067E8" wp14:editId="1E5EF32B">
                <wp:extent cx="5928360" cy="1404620"/>
                <wp:effectExtent l="0" t="0" r="15240" b="25400"/>
                <wp:docPr id="121249778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4E8B59A"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6C067E8" id="_x0000_s104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Fr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MzjCxFshfWR0Do8tS59NVq06H5y1lPbltz/2IOTnOkPhsqzHE+nsc+TMZ29IZbM&#10;XXuqaw8YQVIlD5ydlpuQ/kYCZ2+pjFuV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5OJBaxYCAAAoBAAADgAAAAAAAAAAAAAAAAAuAgAAZHJzL2Uyb0RvYy54bWxQSwECLQAUAAYACAAA&#10;ACEArlt/c9wAAAAFAQAADwAAAAAAAAAAAAAAAABwBAAAZHJzL2Rvd25yZXYueG1sUEsFBgAAAAAE&#10;AAQA8wAAAHkFAAAAAA==&#10;">
                <v:textbox style="mso-fit-shape-to-text:t">
                  <w:txbxContent>
                    <w:p w14:paraId="34E8B59A"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60BF58B0" w14:textId="77777777" w:rsidR="00D00167" w:rsidRDefault="23DC09AB" w:rsidP="00235F3A">
      <w:pPr>
        <w:pStyle w:val="ListParagraph"/>
        <w:numPr>
          <w:ilvl w:val="0"/>
          <w:numId w:val="5"/>
        </w:numPr>
      </w:pPr>
      <w:r>
        <w:t xml:space="preserve">How can you more explicitly link your values to your personal signature as a teacher? </w:t>
      </w:r>
    </w:p>
    <w:p w14:paraId="0257550B" w14:textId="16903FDE" w:rsidR="00D00167" w:rsidRPr="00721876" w:rsidRDefault="00253771" w:rsidP="00BE6199">
      <w:r>
        <w:rPr>
          <w:noProof/>
        </w:rPr>
        <mc:AlternateContent>
          <mc:Choice Requires="wps">
            <w:drawing>
              <wp:inline distT="0" distB="0" distL="0" distR="0" wp14:anchorId="148FA00C" wp14:editId="64FBB15E">
                <wp:extent cx="5928360" cy="1404620"/>
                <wp:effectExtent l="0" t="0" r="15240" b="25400"/>
                <wp:docPr id="179726530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ABBA7FE"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48FA00C" id="_x0000_s104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d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E4er+EIEW2H9QGgdHluXvhotWnS/OOupbUvuf+7BSc70R0PlWY6n09jnyZjOrogl&#10;c5ee6tIDRpBUyQNnx+UmpL+RwNkbKuNWJcDPkZxipnZM3E9fJ/b7pZ1OPX/w9SM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DZVL50XAgAAKAQAAA4AAAAAAAAAAAAAAAAALgIAAGRycy9lMm9Eb2MueG1sUEsBAi0AFAAGAAgA&#10;AAAhAK5bf3PcAAAABQEAAA8AAAAAAAAAAAAAAAAAcQQAAGRycy9kb3ducmV2LnhtbFBLBQYAAAAA&#10;BAAEAPMAAAB6BQAAAAA=&#10;">
                <v:textbox style="mso-fit-shape-to-text:t">
                  <w:txbxContent>
                    <w:p w14:paraId="0ABBA7FE"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209DE878" w14:textId="135DA49F" w:rsidR="00D00167" w:rsidRDefault="23DC09AB" w:rsidP="00235F3A">
      <w:pPr>
        <w:pStyle w:val="ListParagraph"/>
        <w:numPr>
          <w:ilvl w:val="0"/>
          <w:numId w:val="5"/>
        </w:numPr>
      </w:pPr>
      <w:r>
        <w:lastRenderedPageBreak/>
        <w:t xml:space="preserve">SoTL: How will this impact what you know, what you value, and how you will act (i.e., impact on your scholarly teaching and/or contributions to teaching and learning scholarship)? </w:t>
      </w:r>
    </w:p>
    <w:p w14:paraId="36550520" w14:textId="4F4A5520" w:rsidR="00AA49CA" w:rsidRPr="00721876" w:rsidRDefault="00253771" w:rsidP="00AA49CA">
      <w:r>
        <w:rPr>
          <w:noProof/>
        </w:rPr>
        <mc:AlternateContent>
          <mc:Choice Requires="wps">
            <w:drawing>
              <wp:inline distT="0" distB="0" distL="0" distR="0" wp14:anchorId="71B07ED2" wp14:editId="1AFE2219">
                <wp:extent cx="5928360" cy="1404620"/>
                <wp:effectExtent l="0" t="0" r="15240" b="25400"/>
                <wp:docPr id="80730569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7FF6245" w14:textId="77777777" w:rsidR="00253771" w:rsidRPr="00F0176A" w:rsidRDefault="00253771" w:rsidP="00253771">
                            <w:pPr>
                              <w:rPr>
                                <w:i/>
                                <w:iCs/>
                              </w:rPr>
                            </w:pPr>
                            <w:r w:rsidRPr="00F0176A">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1B07ED2" id="_x0000_s104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t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rCIL0SwFdRHQotwal36arRoAX9y1lPbltz/2AtUnJkPlsqzHE+nsc+TMZ29IZYM&#10;rz3VtUdYSVIlD5ydlpuQ/kYC526pjFud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X/8E7RYCAAAoBAAADgAAAAAAAAAAAAAAAAAuAgAAZHJzL2Uyb0RvYy54bWxQSwECLQAUAAYACAAA&#10;ACEArlt/c9wAAAAFAQAADwAAAAAAAAAAAAAAAABwBAAAZHJzL2Rvd25yZXYueG1sUEsFBgAAAAAE&#10;AAQA8wAAAHkFAAAAAA==&#10;">
                <v:textbox style="mso-fit-shape-to-text:t">
                  <w:txbxContent>
                    <w:p w14:paraId="07FF6245" w14:textId="77777777" w:rsidR="00253771" w:rsidRPr="00F0176A" w:rsidRDefault="00253771" w:rsidP="00253771">
                      <w:pPr>
                        <w:rPr>
                          <w:i/>
                          <w:iCs/>
                        </w:rPr>
                      </w:pPr>
                      <w:r w:rsidRPr="00F0176A">
                        <w:rPr>
                          <w:i/>
                          <w:iCs/>
                        </w:rPr>
                        <w:t>Type your answer inside this text box…</w:t>
                      </w:r>
                    </w:p>
                  </w:txbxContent>
                </v:textbox>
                <w10:anchorlock/>
              </v:shape>
            </w:pict>
          </mc:Fallback>
        </mc:AlternateContent>
      </w:r>
    </w:p>
    <w:p w14:paraId="76FDC974" w14:textId="77777777" w:rsidR="00BF0192" w:rsidRPr="00721876" w:rsidRDefault="4A367F59" w:rsidP="42345338">
      <w:pPr>
        <w:pStyle w:val="IntenseQuote"/>
        <w:rPr>
          <w:b/>
          <w:bCs/>
        </w:rPr>
      </w:pPr>
      <w:r w:rsidRPr="42345338">
        <w:rPr>
          <w:b/>
          <w:bCs/>
        </w:rPr>
        <w:t xml:space="preserve">Lisa’s thoughts… </w:t>
      </w:r>
    </w:p>
    <w:p w14:paraId="2F45BAB3" w14:textId="77777777" w:rsidR="00BF0192" w:rsidRDefault="00BF0192" w:rsidP="008A7980">
      <w:pPr>
        <w:pStyle w:val="IntenseQuote"/>
        <w:jc w:val="left"/>
      </w:pPr>
      <w:r w:rsidRPr="00721876">
        <w:t>I believe that the most effective teachers can bring something unique to their class, style, or to the techniques used. These teachers can connect with students and inspire them by going above and beyond the expectations of their role. They can spark interest and eagerness in their students to want more. Students remember these unique experiences for many years and often relate them to a love of learning. Highly effective teachers will over time create an identity for themselves based on the uniqueness and creativity of their style.</w:t>
      </w:r>
    </w:p>
    <w:p w14:paraId="6411A4AA" w14:textId="5BFDB641" w:rsidR="00BF0192" w:rsidRPr="00721876" w:rsidRDefault="00BF0192" w:rsidP="008A7980">
      <w:pPr>
        <w:pStyle w:val="IntenseQuote"/>
        <w:jc w:val="left"/>
      </w:pPr>
      <w:r w:rsidRPr="00721876">
        <w:t xml:space="preserve">Years ago, I read a short story from Chicken Soup for the Soul (Canfield &amp; Victor Hansen, 1996) that changed the way I teach today. This story was about a man with who worked in a grocery store bagging groceries. The manager of the store noticed that customers were waiting in a long line to pay for their groceries. He offered them another cashier to speed up the process. To his surprise, the customers did not want to make the change because they wanted to have their groceries bagged by this man..  When asked why, the customers said that the man  always packed his groceries bags beautifully, made special connections with the customers by asking questions and engaging in a conversation, and that he always placed a hand-written note with a special message of gratitude. The manager of the store was shocked that he wrote these notes for years and placed them in each customer’s grocery bags. These notes were described as his ‘personal signature’, a kind gesture that made him unique. This story made me ask myself, “What is my personal signature?”   </w:t>
      </w:r>
    </w:p>
    <w:p w14:paraId="21B64C0D" w14:textId="77777777" w:rsidR="00BF0192" w:rsidRPr="00721876" w:rsidRDefault="00BF0192" w:rsidP="008A7980">
      <w:pPr>
        <w:pStyle w:val="IntenseQuote"/>
        <w:jc w:val="left"/>
      </w:pPr>
      <w:r w:rsidRPr="00721876">
        <w:t>I have always loved quotes as I find a lot of inspiration from them. I knew that I wanted to incorporate my love for quotes to create my own ‘personal signature’. I decided that I would start each class with a small treat for the students with an inspirational quote. These have included:</w:t>
      </w:r>
    </w:p>
    <w:p w14:paraId="4F6F7290" w14:textId="77777777" w:rsidR="00645496" w:rsidRDefault="00BF0192" w:rsidP="008A7980">
      <w:pPr>
        <w:pStyle w:val="IntenseQuote"/>
        <w:jc w:val="left"/>
      </w:pPr>
      <w:r w:rsidRPr="00BE6199">
        <w:t>Hustle and heart…will set you apart! (with a heart-shaped candy)</w:t>
      </w:r>
    </w:p>
    <w:p w14:paraId="00DCACF4" w14:textId="77777777" w:rsidR="00645496" w:rsidRDefault="00BF0192" w:rsidP="008A7980">
      <w:pPr>
        <w:pStyle w:val="IntenseQuote"/>
        <w:jc w:val="left"/>
      </w:pPr>
      <w:r w:rsidRPr="00BE6199">
        <w:lastRenderedPageBreak/>
        <w:t>Let’s wiggle our way into another assignment. (with a gummy worm)</w:t>
      </w:r>
    </w:p>
    <w:p w14:paraId="6436265A" w14:textId="77777777" w:rsidR="00645496" w:rsidRDefault="00BF0192" w:rsidP="008A7980">
      <w:pPr>
        <w:pStyle w:val="IntenseQuote"/>
        <w:jc w:val="left"/>
      </w:pPr>
      <w:r w:rsidRPr="00BE6199">
        <w:t>Having a positive attitude can be a life saver. (with a life saver)</w:t>
      </w:r>
    </w:p>
    <w:p w14:paraId="27566FA6" w14:textId="280BB547" w:rsidR="00BF0192" w:rsidRPr="00BE6199" w:rsidRDefault="00BF0192" w:rsidP="008A7980">
      <w:pPr>
        <w:pStyle w:val="IntenseQuote"/>
        <w:jc w:val="left"/>
      </w:pPr>
      <w:r w:rsidRPr="00BE6199">
        <w:t>Your education is priceless. (with a chocolate coin)</w:t>
      </w:r>
    </w:p>
    <w:p w14:paraId="3A06007B" w14:textId="77777777" w:rsidR="00BF0192" w:rsidRPr="00645496" w:rsidRDefault="00BF0192" w:rsidP="008A7980">
      <w:pPr>
        <w:pStyle w:val="IntenseQuote"/>
        <w:jc w:val="left"/>
      </w:pPr>
      <w:r w:rsidRPr="00721876">
        <w:t xml:space="preserve">When teaching online classes I have relaced these treats with </w:t>
      </w:r>
      <w:r w:rsidRPr="00645496">
        <w:t>virtual "treats", inspirational songs and story videos</w:t>
      </w:r>
    </w:p>
    <w:p w14:paraId="17684868" w14:textId="77777777" w:rsidR="00BF0192" w:rsidRPr="00721876" w:rsidRDefault="00BF0192" w:rsidP="008A7980">
      <w:pPr>
        <w:pStyle w:val="IntenseQuote"/>
        <w:jc w:val="left"/>
      </w:pPr>
      <w:r w:rsidRPr="00721876">
        <w:t xml:space="preserve">I had no idea just how these candy quotes would impact my student’s lives. I am told all the time just how much the students appreciate them and how it makes them feel cared for. Many students have shared that they keep the quotes from first semester until their final semester.  Some students share it with their children and many of their children know me as the ‘candy teacher’. Many students post their candy quotes on social media.   I have an international student who mails them to her family. Some students keep them in a special place like posting them on the bathroom mirror to look at every morning, in journals, on the cover of their class binders, in their pencil cases, etc.    </w:t>
      </w:r>
    </w:p>
    <w:p w14:paraId="76F90B16" w14:textId="3D80BF8C" w:rsidR="00D00167" w:rsidRPr="00721876" w:rsidRDefault="4A367F59" w:rsidP="008A7980">
      <w:pPr>
        <w:pStyle w:val="IntenseQuote"/>
        <w:jc w:val="left"/>
      </w:pPr>
      <w:r>
        <w:t>My favorite story comes from a colleague who I gave a candy quote to as he interviewed me.   During a visit with his mother who is living with Alzheimer’s, he gave the candy quote to her. The following day, his mother found the candy quote sitting on her table. She thought that the candy quote was given to her by a secret admirer, as she had forgotten it was her son who gave it to her. He said that this candy quote has given his mother joy and excitement each day she sees it.</w:t>
      </w:r>
    </w:p>
    <w:p w14:paraId="63C658C4" w14:textId="77777777" w:rsidR="00CA1117" w:rsidRDefault="00CA1117" w:rsidP="00513BFF">
      <w:bookmarkStart w:id="13" w:name="_Toc493082443"/>
      <w:bookmarkStart w:id="14" w:name="_Hlk116735939"/>
      <w:bookmarkEnd w:id="12"/>
    </w:p>
    <w:p w14:paraId="3670AF42" w14:textId="77777777" w:rsidR="008A7980" w:rsidRPr="00721876" w:rsidRDefault="008A7980" w:rsidP="008A7980">
      <w:pPr>
        <w:pStyle w:val="IntenseQuote"/>
        <w:jc w:val="left"/>
        <w:rPr>
          <w:b/>
          <w:bCs/>
        </w:rPr>
      </w:pPr>
      <w:r w:rsidRPr="42345338">
        <w:rPr>
          <w:b/>
          <w:bCs/>
        </w:rPr>
        <w:t>Paola’s thoughts…</w:t>
      </w:r>
    </w:p>
    <w:p w14:paraId="1C004B20" w14:textId="77777777" w:rsidR="008A7980" w:rsidRPr="00721876" w:rsidRDefault="008A7980" w:rsidP="008A7980">
      <w:pPr>
        <w:pStyle w:val="IntenseQuote"/>
        <w:jc w:val="left"/>
      </w:pPr>
      <w:r>
        <w:t>My core values are Reliability, Inspirational, Passionate, Ethical and Collaborative.</w:t>
      </w:r>
    </w:p>
    <w:p w14:paraId="524EBD6D" w14:textId="77777777" w:rsidR="008A7980" w:rsidRDefault="008A7980" w:rsidP="008A7980">
      <w:pPr>
        <w:pStyle w:val="IntenseQuote"/>
        <w:jc w:val="left"/>
      </w:pPr>
      <w:r w:rsidRPr="00721876">
        <w:t xml:space="preserve">The main thing that this process revealed to me is the congruency between my professional and personal values. I have integrated what I have learned and experienced in the field into my work as a professor, to give students an idea of </w:t>
      </w:r>
      <w:r w:rsidRPr="00721876">
        <w:lastRenderedPageBreak/>
        <w:t>the expectations that are involved in being a Child and Youth Care Practitioner, and continue to grow and develop – meaning the work is never complete!</w:t>
      </w:r>
    </w:p>
    <w:p w14:paraId="6BE7CB57" w14:textId="0B51F14C" w:rsidR="008A7980" w:rsidRDefault="00A03D1F" w:rsidP="00513BFF">
      <w:r>
        <w:rPr>
          <w:noProof/>
        </w:rPr>
        <mc:AlternateContent>
          <mc:Choice Requires="wps">
            <w:drawing>
              <wp:anchor distT="0" distB="0" distL="114300" distR="114300" simplePos="0" relativeHeight="251673663" behindDoc="0" locked="0" layoutInCell="1" allowOverlap="1" wp14:anchorId="61A2B2B2" wp14:editId="39AE3872">
                <wp:simplePos x="0" y="0"/>
                <wp:positionH relativeFrom="column">
                  <wp:posOffset>0</wp:posOffset>
                </wp:positionH>
                <wp:positionV relativeFrom="paragraph">
                  <wp:posOffset>0</wp:posOffset>
                </wp:positionV>
                <wp:extent cx="5999356" cy="788019"/>
                <wp:effectExtent l="0" t="0" r="20955" b="12700"/>
                <wp:wrapNone/>
                <wp:docPr id="1158901788" name="Text Box 146"/>
                <wp:cNvGraphicFramePr/>
                <a:graphic xmlns:a="http://schemas.openxmlformats.org/drawingml/2006/main">
                  <a:graphicData uri="http://schemas.microsoft.com/office/word/2010/wordprocessingShape">
                    <wps:wsp>
                      <wps:cNvSpPr txBox="1"/>
                      <wps:spPr>
                        <a:xfrm>
                          <a:off x="0" y="0"/>
                          <a:ext cx="5999356" cy="788019"/>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8D0823A" w14:textId="64AB26CC" w:rsidR="00A03D1F" w:rsidRDefault="00A03D1F" w:rsidP="00A03D1F">
                            <w:r w:rsidRPr="008F49C2">
                              <w:t xml:space="preserve">This activity corresponds to Part One: Getting Started, </w:t>
                            </w:r>
                            <w:r w:rsidRPr="00A03D1F">
                              <w:t>Operating From Your Values</w:t>
                            </w:r>
                            <w:r w:rsidRPr="008F49C2">
                              <w:t xml:space="preserve">. Return to Part One: </w:t>
                            </w:r>
                            <w:hyperlink r:id="rId21" w:history="1">
                              <w:r w:rsidRPr="000D3026">
                                <w:rPr>
                                  <w:rStyle w:val="Hyperlink"/>
                                </w:rPr>
                                <w:t>Getting Started, Operating From Your Values</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2B2B2" id="_x0000_s1045" type="#_x0000_t202" style="position:absolute;margin-left:0;margin-top:0;width:472.4pt;height:62.05pt;z-index:2516736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" fillcolor="#deeaf6 [664]" strokecolor="#4472c4 [3204]" strokeweight="1pt">
                <v:textbox>
                  <w:txbxContent>
                    <w:p w14:paraId="18D0823A" w14:textId="64AB26CC" w:rsidR="00A03D1F" w:rsidRDefault="00A03D1F" w:rsidP="00A03D1F">
                      <w:r w:rsidRPr="008F49C2">
                        <w:t xml:space="preserve">This activity corresponds to Part One: Getting Started, </w:t>
                      </w:r>
                      <w:r w:rsidRPr="00A03D1F">
                        <w:t>Operating From Your Values</w:t>
                      </w:r>
                      <w:r w:rsidRPr="008F49C2">
                        <w:t xml:space="preserve">. Return to Part One: </w:t>
                      </w:r>
                      <w:hyperlink r:id="rId22" w:history="1">
                        <w:r w:rsidRPr="000D3026">
                          <w:rPr>
                            <w:rStyle w:val="Hyperlink"/>
                          </w:rPr>
                          <w:t>Getting Started, Operating From Your Values</w:t>
                        </w:r>
                      </w:hyperlink>
                      <w:r w:rsidRPr="008F49C2">
                        <w:t xml:space="preserve"> in the Faculty Leadership Pressbook.</w:t>
                      </w:r>
                    </w:p>
                  </w:txbxContent>
                </v:textbox>
              </v:shape>
            </w:pict>
          </mc:Fallback>
        </mc:AlternateContent>
      </w:r>
    </w:p>
    <w:p w14:paraId="36F5029F" w14:textId="31D283F7" w:rsidR="42345338" w:rsidRDefault="42345338">
      <w:r>
        <w:br w:type="page"/>
      </w:r>
    </w:p>
    <w:p w14:paraId="751B9FBE" w14:textId="385BB8D4" w:rsidR="13FB9C7E" w:rsidRDefault="4B032E89" w:rsidP="372926F6">
      <w:pPr>
        <w:pStyle w:val="Heading1"/>
      </w:pPr>
      <w:bookmarkStart w:id="15" w:name="_Toc1575046667"/>
      <w:bookmarkStart w:id="16" w:name="_Toc163667566"/>
      <w:r>
        <w:lastRenderedPageBreak/>
        <w:t>Part Two: A Deeper Dive – How Are You Teaching?</w:t>
      </w:r>
      <w:bookmarkEnd w:id="15"/>
      <w:bookmarkEnd w:id="16"/>
    </w:p>
    <w:p w14:paraId="2147D723" w14:textId="73031218" w:rsidR="00514074" w:rsidRPr="00513BFF" w:rsidRDefault="008A7980" w:rsidP="372926F6">
      <w:pPr>
        <w:pStyle w:val="Heading2"/>
      </w:pPr>
      <w:bookmarkStart w:id="17" w:name="_Toc528505471"/>
      <w:bookmarkStart w:id="18" w:name="_Toc163667567"/>
      <w:r w:rsidRPr="00513BFF">
        <w:rPr>
          <w:noProof/>
        </w:rPr>
        <w:drawing>
          <wp:anchor distT="0" distB="0" distL="114300" distR="114300" simplePos="0" relativeHeight="251658250" behindDoc="0" locked="0" layoutInCell="1" allowOverlap="1" wp14:anchorId="70EA2391" wp14:editId="44829346">
            <wp:simplePos x="0" y="0"/>
            <wp:positionH relativeFrom="column">
              <wp:posOffset>3234055</wp:posOffset>
            </wp:positionH>
            <wp:positionV relativeFrom="paragraph">
              <wp:posOffset>24765</wp:posOffset>
            </wp:positionV>
            <wp:extent cx="365760" cy="36576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59BB59AF" w:rsidRPr="00513BFF">
        <w:t xml:space="preserve">Activity </w:t>
      </w:r>
      <w:r w:rsidR="005435B3">
        <w:t>2</w:t>
      </w:r>
      <w:r w:rsidR="77C6452F" w:rsidRPr="00513BFF">
        <w:t>.1</w:t>
      </w:r>
      <w:r w:rsidR="59BB59AF" w:rsidRPr="00513BFF">
        <w:t>: The Guiding Beliefs Survey</w:t>
      </w:r>
      <w:bookmarkEnd w:id="17"/>
      <w:bookmarkEnd w:id="18"/>
    </w:p>
    <w:bookmarkEnd w:id="13"/>
    <w:p w14:paraId="0DBE9816" w14:textId="77777777" w:rsidR="008C25FE" w:rsidRPr="00721876" w:rsidRDefault="008C25FE" w:rsidP="00BE6199">
      <w:r>
        <w:t xml:space="preserve">This activity invites you to outline the principles that guide your teaching and elicit from others the extent to which your values are reflected in your approach to teaching. To do this, you need to reflect on the core values you outlined in </w:t>
      </w:r>
      <w:r w:rsidRPr="372926F6">
        <w:rPr>
          <w:i/>
          <w:iCs/>
        </w:rPr>
        <w:t>Part One</w:t>
      </w:r>
      <w:r>
        <w:t xml:space="preserve"> of this manual and identify how you would like to operationalize these values in practice. Upon reflection and implementation, you can share these personalized guiding beliefs with students through a customized survey. Remember to be open to receiving both positive and negative feedback. This may feel risky, but this exercise could provide you with some of the most valuable insights you have ever received! You can create your own </w:t>
      </w:r>
      <w:r w:rsidRPr="372926F6">
        <w:rPr>
          <w:i/>
          <w:iCs/>
        </w:rPr>
        <w:t>Guiding Beliefs Survey</w:t>
      </w:r>
      <w:r>
        <w:t xml:space="preserve"> through the steps outlined below.  </w:t>
      </w:r>
    </w:p>
    <w:p w14:paraId="3BB964D5" w14:textId="77777777" w:rsidR="008C25FE" w:rsidRPr="00721876" w:rsidRDefault="2E969381" w:rsidP="372926F6">
      <w:pPr>
        <w:pStyle w:val="Heading3"/>
      </w:pPr>
      <w:bookmarkStart w:id="19" w:name="_Toc453064609"/>
      <w:bookmarkStart w:id="20" w:name="_Toc465155228"/>
      <w:bookmarkStart w:id="21" w:name="_Toc1436301653"/>
      <w:r>
        <w:t>Step One: Your Core Values in Five Words or Less</w:t>
      </w:r>
      <w:bookmarkEnd w:id="19"/>
      <w:bookmarkEnd w:id="20"/>
      <w:bookmarkEnd w:id="21"/>
    </w:p>
    <w:p w14:paraId="525E0822" w14:textId="77777777" w:rsidR="008C25FE" w:rsidRPr="00721876" w:rsidRDefault="008C25FE" w:rsidP="00BE6199">
      <w:r w:rsidRPr="00721876">
        <w:t xml:space="preserve">Select the core values you identified in </w:t>
      </w:r>
      <w:r w:rsidRPr="00721876">
        <w:rPr>
          <w:i/>
        </w:rPr>
        <w:t>Part One,</w:t>
      </w:r>
      <w:r w:rsidRPr="00721876">
        <w:t xml:space="preserve"> </w:t>
      </w:r>
      <w:r w:rsidRPr="00721876">
        <w:rPr>
          <w:i/>
        </w:rPr>
        <w:t>Activity 2: Your Ideal Teaching Self,</w:t>
      </w:r>
      <w:r w:rsidRPr="00721876">
        <w:t xml:space="preserve"> of this manual and record them down the side of the chart provided below.  These words will act as powerful anchors as you develop your own survey.  </w:t>
      </w:r>
    </w:p>
    <w:p w14:paraId="7C6AE880" w14:textId="77777777" w:rsidR="008C25FE" w:rsidRPr="00721876" w:rsidRDefault="2E969381" w:rsidP="372926F6">
      <w:pPr>
        <w:pStyle w:val="Heading3"/>
      </w:pPr>
      <w:bookmarkStart w:id="22" w:name="_Toc453064612"/>
      <w:bookmarkStart w:id="23" w:name="_Toc465155231"/>
      <w:bookmarkStart w:id="24" w:name="_Toc1628114226"/>
      <w:r>
        <w:t>Step Two: Stating the Ideal</w:t>
      </w:r>
      <w:bookmarkEnd w:id="22"/>
      <w:bookmarkEnd w:id="23"/>
      <w:bookmarkEnd w:id="24"/>
    </w:p>
    <w:p w14:paraId="2C6662C6" w14:textId="77777777" w:rsidR="008C25FE" w:rsidRPr="00721876" w:rsidRDefault="008C25FE" w:rsidP="00BE6199">
      <w:r>
        <w:t>Reflecting on each value, create a sentence that describes your ideal way of teaching. Think about how you would like your students to see you and what you would like them to say about your approach teaching.</w:t>
      </w:r>
    </w:p>
    <w:p w14:paraId="570F7D28" w14:textId="223BD9E9" w:rsidR="008C25FE" w:rsidRDefault="008C25FE" w:rsidP="00BE6199">
      <w:bookmarkStart w:id="25" w:name="_Hlk482271259"/>
      <w:bookmarkStart w:id="26" w:name="_Hlk483141409"/>
      <w:bookmarkEnd w:id="25"/>
      <w:bookmarkEnd w:id="26"/>
      <w:r w:rsidRPr="00721876">
        <w:t xml:space="preserve">This exercise can be challenging. It asks you to ‘dig deep’ and reflect on what you do, how you do it, and the ways in which others perceive how you do it. Below is an example of how Lisa linked together the key words that represent her core values and her explanations for the guiding beliefs behind each of the values.  </w:t>
      </w:r>
    </w:p>
    <w:p w14:paraId="30037154" w14:textId="77777777" w:rsidR="00CA1117" w:rsidRDefault="00CA1117" w:rsidP="00BE6199"/>
    <w:p w14:paraId="4B9DBFA4" w14:textId="77777777" w:rsidR="00CA1117" w:rsidRDefault="00CA1117" w:rsidP="00BE6199"/>
    <w:p w14:paraId="59BC01D2" w14:textId="77777777" w:rsidR="00CA1117" w:rsidRDefault="00CA1117" w:rsidP="00BE6199"/>
    <w:p w14:paraId="109440F0" w14:textId="77777777" w:rsidR="00CA1117" w:rsidRDefault="00CA1117" w:rsidP="00BE6199"/>
    <w:p w14:paraId="6C60114F" w14:textId="77777777" w:rsidR="00CA1117" w:rsidRDefault="00CA1117" w:rsidP="00BE6199"/>
    <w:p w14:paraId="516A3AE9" w14:textId="77777777" w:rsidR="00CA1117" w:rsidRDefault="00CA1117" w:rsidP="00BE6199"/>
    <w:p w14:paraId="350F9F16" w14:textId="77777777" w:rsidR="00CA1117" w:rsidRDefault="00CA1117" w:rsidP="00BE6199"/>
    <w:p w14:paraId="26A256E6" w14:textId="77777777" w:rsidR="00CA1117" w:rsidRPr="00721876" w:rsidRDefault="00CA1117" w:rsidP="00BE6199"/>
    <w:p w14:paraId="08414113" w14:textId="77777777" w:rsidR="008C25FE" w:rsidRDefault="008C25FE" w:rsidP="00BE6199"/>
    <w:p w14:paraId="67290B24" w14:textId="03FF0A49" w:rsidR="00AC5A91" w:rsidRDefault="74E28697" w:rsidP="42345338">
      <w:pPr>
        <w:pStyle w:val="IntenseQuote"/>
        <w:rPr>
          <w:b/>
          <w:bCs/>
        </w:rPr>
      </w:pPr>
      <w:r w:rsidRPr="42345338">
        <w:rPr>
          <w:b/>
          <w:bCs/>
        </w:rPr>
        <w:lastRenderedPageBreak/>
        <w:t>Lisa’s thoughts</w:t>
      </w:r>
      <w:r w:rsidR="0382B458" w:rsidRPr="42345338">
        <w:rPr>
          <w:b/>
          <w:bCs/>
        </w:rPr>
        <w:t>…</w:t>
      </w:r>
    </w:p>
    <w:tbl>
      <w:tblPr>
        <w:tblStyle w:val="TableGrid"/>
        <w:tblW w:w="0" w:type="auto"/>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116"/>
        <w:gridCol w:w="5339"/>
      </w:tblGrid>
      <w:tr w:rsidR="007C5453" w14:paraId="51E35BBE" w14:textId="77777777" w:rsidTr="00AD30D5">
        <w:trPr>
          <w:cantSplit/>
          <w:tblHeader/>
          <w:jc w:val="center"/>
        </w:trPr>
        <w:tc>
          <w:tcPr>
            <w:tcW w:w="3116" w:type="dxa"/>
          </w:tcPr>
          <w:p w14:paraId="78CDD77A" w14:textId="77777777" w:rsidR="007C5453" w:rsidRPr="007C5453" w:rsidRDefault="007C5453" w:rsidP="001C255C">
            <w:pPr>
              <w:rPr>
                <w:b/>
                <w:bCs/>
                <w:color w:val="4472C4" w:themeColor="accent1"/>
              </w:rPr>
            </w:pPr>
            <w:r w:rsidRPr="007C5453">
              <w:rPr>
                <w:b/>
                <w:bCs/>
                <w:color w:val="4472C4" w:themeColor="accent1"/>
              </w:rPr>
              <w:t>Core Value (select one key world)</w:t>
            </w:r>
          </w:p>
        </w:tc>
        <w:tc>
          <w:tcPr>
            <w:tcW w:w="5339" w:type="dxa"/>
          </w:tcPr>
          <w:p w14:paraId="0BD051EB" w14:textId="77777777" w:rsidR="007C5453" w:rsidRPr="007C5453" w:rsidRDefault="007C5453" w:rsidP="001C255C">
            <w:pPr>
              <w:rPr>
                <w:b/>
                <w:bCs/>
                <w:color w:val="4472C4" w:themeColor="accent1"/>
              </w:rPr>
            </w:pPr>
            <w:r w:rsidRPr="007C5453">
              <w:rPr>
                <w:b/>
                <w:bCs/>
                <w:color w:val="4472C4" w:themeColor="accent1"/>
              </w:rPr>
              <w:t>How You Would Like Others to See that Value in Action  (Your Guiding Belief)</w:t>
            </w:r>
          </w:p>
        </w:tc>
      </w:tr>
      <w:tr w:rsidR="007C5453" w14:paraId="4B9AC562" w14:textId="77777777" w:rsidTr="00AD30D5">
        <w:trPr>
          <w:jc w:val="center"/>
        </w:trPr>
        <w:tc>
          <w:tcPr>
            <w:tcW w:w="3116" w:type="dxa"/>
          </w:tcPr>
          <w:p w14:paraId="1A436AC8" w14:textId="77777777" w:rsidR="007C5453" w:rsidRPr="007C5453" w:rsidRDefault="007C5453" w:rsidP="001C255C">
            <w:pPr>
              <w:rPr>
                <w:color w:val="4472C4" w:themeColor="accent1"/>
              </w:rPr>
            </w:pPr>
            <w:r w:rsidRPr="007C5453">
              <w:rPr>
                <w:color w:val="4472C4" w:themeColor="accent1"/>
              </w:rPr>
              <w:t>Commitment</w:t>
            </w:r>
          </w:p>
        </w:tc>
        <w:tc>
          <w:tcPr>
            <w:tcW w:w="5339" w:type="dxa"/>
          </w:tcPr>
          <w:p w14:paraId="27643D92" w14:textId="77777777" w:rsidR="007C5453" w:rsidRPr="007C5453" w:rsidRDefault="007C5453" w:rsidP="001C255C">
            <w:pPr>
              <w:rPr>
                <w:color w:val="4472C4" w:themeColor="accent1"/>
              </w:rPr>
            </w:pPr>
            <w:r w:rsidRPr="007C5453">
              <w:rPr>
                <w:color w:val="4472C4" w:themeColor="accent1"/>
              </w:rPr>
              <w:t>I hope that students see my commitment to their success starting with the first day of classes. Then I hope that students can see specific examples of my commitment throughout the semester.</w:t>
            </w:r>
          </w:p>
        </w:tc>
      </w:tr>
      <w:tr w:rsidR="007C5453" w14:paraId="725AF477" w14:textId="77777777" w:rsidTr="00AD30D5">
        <w:trPr>
          <w:jc w:val="center"/>
        </w:trPr>
        <w:tc>
          <w:tcPr>
            <w:tcW w:w="3116" w:type="dxa"/>
          </w:tcPr>
          <w:p w14:paraId="0B93150D" w14:textId="77777777" w:rsidR="007C5453" w:rsidRPr="007C5453" w:rsidRDefault="007C5453" w:rsidP="001C255C">
            <w:pPr>
              <w:rPr>
                <w:color w:val="4472C4" w:themeColor="accent1"/>
              </w:rPr>
            </w:pPr>
            <w:r w:rsidRPr="007C5453">
              <w:rPr>
                <w:color w:val="4472C4" w:themeColor="accent1"/>
              </w:rPr>
              <w:t>Respect</w:t>
            </w:r>
          </w:p>
        </w:tc>
        <w:tc>
          <w:tcPr>
            <w:tcW w:w="5339" w:type="dxa"/>
          </w:tcPr>
          <w:p w14:paraId="249B3C09" w14:textId="77777777" w:rsidR="007C5453" w:rsidRPr="007C5453" w:rsidRDefault="007C5453" w:rsidP="001C255C">
            <w:pPr>
              <w:rPr>
                <w:color w:val="4472C4" w:themeColor="accent1"/>
              </w:rPr>
            </w:pPr>
            <w:r w:rsidRPr="007C5453">
              <w:rPr>
                <w:color w:val="4472C4" w:themeColor="accent1"/>
              </w:rPr>
              <w:t xml:space="preserve">I hope that students see my efforts in creating classrooms where respect is modeled, encouraged, practiced and discussed.  I would like students to feel that their input is sought and listened to.  </w:t>
            </w:r>
          </w:p>
        </w:tc>
      </w:tr>
      <w:tr w:rsidR="007C5453" w14:paraId="69019A5A" w14:textId="77777777" w:rsidTr="00AD30D5">
        <w:trPr>
          <w:jc w:val="center"/>
        </w:trPr>
        <w:tc>
          <w:tcPr>
            <w:tcW w:w="3116" w:type="dxa"/>
          </w:tcPr>
          <w:p w14:paraId="26617936" w14:textId="77777777" w:rsidR="007C5453" w:rsidRPr="007C5453" w:rsidRDefault="007C5453" w:rsidP="001C255C">
            <w:pPr>
              <w:rPr>
                <w:color w:val="4472C4" w:themeColor="accent1"/>
              </w:rPr>
            </w:pPr>
            <w:r w:rsidRPr="007C5453">
              <w:rPr>
                <w:color w:val="4472C4" w:themeColor="accent1"/>
              </w:rPr>
              <w:t>Inclusion</w:t>
            </w:r>
          </w:p>
        </w:tc>
        <w:tc>
          <w:tcPr>
            <w:tcW w:w="5339" w:type="dxa"/>
          </w:tcPr>
          <w:p w14:paraId="0473C963" w14:textId="77777777" w:rsidR="007C5453" w:rsidRPr="007C5453" w:rsidRDefault="007C5453" w:rsidP="001C255C">
            <w:pPr>
              <w:rPr>
                <w:color w:val="4472C4" w:themeColor="accent1"/>
              </w:rPr>
            </w:pPr>
            <w:r w:rsidRPr="007C5453">
              <w:rPr>
                <w:color w:val="4472C4" w:themeColor="accent1"/>
              </w:rPr>
              <w:t>I hope that all students feel a sense of belonging within a safe learning environment in my courses. I would like all students to feel that they can approach me for an open discussion to ensure that their individual needs are met in a group setting.</w:t>
            </w:r>
          </w:p>
        </w:tc>
      </w:tr>
      <w:tr w:rsidR="007C5453" w14:paraId="5A061C0C" w14:textId="77777777" w:rsidTr="00AD30D5">
        <w:trPr>
          <w:jc w:val="center"/>
        </w:trPr>
        <w:tc>
          <w:tcPr>
            <w:tcW w:w="3116" w:type="dxa"/>
          </w:tcPr>
          <w:p w14:paraId="7D8B6228" w14:textId="77777777" w:rsidR="007C5453" w:rsidRPr="007C5453" w:rsidRDefault="007C5453" w:rsidP="001C255C">
            <w:pPr>
              <w:rPr>
                <w:color w:val="4472C4" w:themeColor="accent1"/>
              </w:rPr>
            </w:pPr>
            <w:r w:rsidRPr="007C5453">
              <w:rPr>
                <w:color w:val="4472C4" w:themeColor="accent1"/>
              </w:rPr>
              <w:t>Inspiration</w:t>
            </w:r>
          </w:p>
        </w:tc>
        <w:tc>
          <w:tcPr>
            <w:tcW w:w="5339" w:type="dxa"/>
          </w:tcPr>
          <w:p w14:paraId="67419536" w14:textId="77777777" w:rsidR="007C5453" w:rsidRPr="007C5453" w:rsidRDefault="007C5453" w:rsidP="001C255C">
            <w:pPr>
              <w:rPr>
                <w:color w:val="4472C4" w:themeColor="accent1"/>
              </w:rPr>
            </w:pPr>
            <w:r w:rsidRPr="007C5453">
              <w:rPr>
                <w:color w:val="4472C4" w:themeColor="accent1"/>
              </w:rPr>
              <w:t>I understand that I have the opportunity to inspire both inside and outside of the classroom. I am often inspired by others including my students and take the time to let them know in a variety of creative ways.</w:t>
            </w:r>
          </w:p>
        </w:tc>
      </w:tr>
      <w:tr w:rsidR="007C5453" w14:paraId="2F4E19D7" w14:textId="77777777" w:rsidTr="00AD30D5">
        <w:trPr>
          <w:jc w:val="center"/>
        </w:trPr>
        <w:tc>
          <w:tcPr>
            <w:tcW w:w="3116" w:type="dxa"/>
          </w:tcPr>
          <w:p w14:paraId="376ED39F" w14:textId="77777777" w:rsidR="007C5453" w:rsidRPr="007C5453" w:rsidRDefault="007C5453" w:rsidP="001C255C">
            <w:pPr>
              <w:rPr>
                <w:color w:val="4472C4" w:themeColor="accent1"/>
              </w:rPr>
            </w:pPr>
            <w:r w:rsidRPr="007C5453">
              <w:rPr>
                <w:color w:val="4472C4" w:themeColor="accent1"/>
              </w:rPr>
              <w:t>Passionate</w:t>
            </w:r>
          </w:p>
        </w:tc>
        <w:tc>
          <w:tcPr>
            <w:tcW w:w="5339" w:type="dxa"/>
          </w:tcPr>
          <w:p w14:paraId="31B95DBE" w14:textId="77777777" w:rsidR="007C5453" w:rsidRPr="007C5453" w:rsidRDefault="007C5453" w:rsidP="001C255C">
            <w:pPr>
              <w:rPr>
                <w:color w:val="4472C4" w:themeColor="accent1"/>
              </w:rPr>
            </w:pPr>
            <w:r w:rsidRPr="007C5453">
              <w:rPr>
                <w:color w:val="4472C4" w:themeColor="accent1"/>
              </w:rPr>
              <w:t>I would hope students see my passion every time I interact with them as well as my passion for children and the field of Early Childhood Education.</w:t>
            </w:r>
          </w:p>
        </w:tc>
      </w:tr>
      <w:tr w:rsidR="007C5453" w14:paraId="4292F971" w14:textId="77777777" w:rsidTr="00AD30D5">
        <w:trPr>
          <w:jc w:val="center"/>
        </w:trPr>
        <w:tc>
          <w:tcPr>
            <w:tcW w:w="3116" w:type="dxa"/>
          </w:tcPr>
          <w:p w14:paraId="62422272" w14:textId="77777777" w:rsidR="007C5453" w:rsidRPr="007C5453" w:rsidRDefault="007C5453" w:rsidP="001C255C">
            <w:pPr>
              <w:rPr>
                <w:color w:val="4472C4" w:themeColor="accent1"/>
              </w:rPr>
            </w:pPr>
            <w:r w:rsidRPr="007C5453">
              <w:rPr>
                <w:color w:val="4472C4" w:themeColor="accent1"/>
              </w:rPr>
              <w:t>Learner-centered</w:t>
            </w:r>
          </w:p>
        </w:tc>
        <w:tc>
          <w:tcPr>
            <w:tcW w:w="5339" w:type="dxa"/>
          </w:tcPr>
          <w:p w14:paraId="1E306B59" w14:textId="77777777" w:rsidR="007C5453" w:rsidRPr="007C5453" w:rsidRDefault="007C5453" w:rsidP="001C255C">
            <w:pPr>
              <w:rPr>
                <w:color w:val="4472C4" w:themeColor="accent1"/>
              </w:rPr>
            </w:pPr>
            <w:r w:rsidRPr="007C5453">
              <w:rPr>
                <w:color w:val="4472C4" w:themeColor="accent1"/>
              </w:rPr>
              <w:t xml:space="preserve">During the first class, I explain to students that I want them to be the best Registered Early Childhood Educator (RECE) that they can be because children deserve the best! I inform them that I have high expectations but I believe that if we work together in collaboration that we can achieve these expectations. Throughout the semester, students should be able to see evidence of collaboration.   </w:t>
            </w:r>
          </w:p>
        </w:tc>
      </w:tr>
    </w:tbl>
    <w:p w14:paraId="1F28BC55" w14:textId="77777777" w:rsidR="007C5453" w:rsidRPr="007C5453" w:rsidRDefault="007C5453" w:rsidP="007C5453"/>
    <w:p w14:paraId="5931F3C7" w14:textId="77777777" w:rsidR="00CA1117" w:rsidRDefault="00CA1117" w:rsidP="00BE6199"/>
    <w:p w14:paraId="0673DD1C" w14:textId="77777777" w:rsidR="00CA1117" w:rsidRDefault="00CA1117" w:rsidP="00BE6199"/>
    <w:p w14:paraId="72F7CA7D" w14:textId="77777777" w:rsidR="00CA1117" w:rsidRDefault="00CA1117" w:rsidP="00BE6199"/>
    <w:p w14:paraId="13374327" w14:textId="77777777" w:rsidR="00CA1117" w:rsidRDefault="00CA1117" w:rsidP="00BE6199"/>
    <w:p w14:paraId="0772B2D2" w14:textId="07B81854" w:rsidR="008C25FE" w:rsidRDefault="008C25FE" w:rsidP="00BE6199">
      <w:r w:rsidRPr="00721876">
        <w:lastRenderedPageBreak/>
        <w:t>Now it’s your turn! Complete the following table with your own values and guiding beliefs, based on your teaching practice and reflections.</w:t>
      </w:r>
    </w:p>
    <w:p w14:paraId="4F2B41F2" w14:textId="77777777" w:rsidR="008A7980" w:rsidRPr="00721876" w:rsidRDefault="008A7980" w:rsidP="00BE6199"/>
    <w:tbl>
      <w:tblPr>
        <w:tblStyle w:val="TableGrid2"/>
        <w:tblW w:w="0" w:type="auto"/>
        <w:tblLook w:val="04A0" w:firstRow="1" w:lastRow="0" w:firstColumn="1" w:lastColumn="0" w:noHBand="0" w:noVBand="1"/>
      </w:tblPr>
      <w:tblGrid>
        <w:gridCol w:w="2518"/>
        <w:gridCol w:w="6832"/>
      </w:tblGrid>
      <w:tr w:rsidR="008C25FE" w:rsidRPr="00721876" w14:paraId="27CBE3D2" w14:textId="77777777" w:rsidTr="00987B3F">
        <w:trPr>
          <w:cantSplit/>
          <w:tblHeader/>
        </w:trPr>
        <w:tc>
          <w:tcPr>
            <w:tcW w:w="2518" w:type="dxa"/>
            <w:vAlign w:val="center"/>
          </w:tcPr>
          <w:p w14:paraId="5642C7FA" w14:textId="77777777" w:rsidR="008C25FE" w:rsidRPr="00810981" w:rsidRDefault="008C25FE" w:rsidP="00987B3F">
            <w:pPr>
              <w:jc w:val="center"/>
              <w:rPr>
                <w:b/>
                <w:bCs/>
              </w:rPr>
            </w:pPr>
            <w:r w:rsidRPr="00810981">
              <w:rPr>
                <w:b/>
                <w:bCs/>
              </w:rPr>
              <w:t>Core Value</w:t>
            </w:r>
          </w:p>
          <w:p w14:paraId="5AFEA9AB" w14:textId="77777777" w:rsidR="008C25FE" w:rsidRPr="00810981" w:rsidRDefault="008C25FE" w:rsidP="00987B3F">
            <w:pPr>
              <w:jc w:val="center"/>
              <w:rPr>
                <w:b/>
                <w:bCs/>
              </w:rPr>
            </w:pPr>
            <w:r w:rsidRPr="00810981">
              <w:rPr>
                <w:b/>
                <w:bCs/>
              </w:rPr>
              <w:t>(select one key world)</w:t>
            </w:r>
          </w:p>
        </w:tc>
        <w:tc>
          <w:tcPr>
            <w:tcW w:w="6832" w:type="dxa"/>
            <w:vAlign w:val="center"/>
          </w:tcPr>
          <w:p w14:paraId="76BFFBE1" w14:textId="4F33A6F4" w:rsidR="008C25FE" w:rsidRPr="00810981" w:rsidRDefault="008C25FE" w:rsidP="00987B3F">
            <w:pPr>
              <w:jc w:val="center"/>
              <w:rPr>
                <w:b/>
                <w:bCs/>
              </w:rPr>
            </w:pPr>
            <w:r w:rsidRPr="00810981">
              <w:rPr>
                <w:b/>
                <w:bCs/>
              </w:rPr>
              <w:t>How You Would Like Others to See that Value in Action</w:t>
            </w:r>
          </w:p>
          <w:p w14:paraId="3E2EE31F" w14:textId="77777777" w:rsidR="008C25FE" w:rsidRPr="00810981" w:rsidRDefault="008C25FE" w:rsidP="00987B3F">
            <w:pPr>
              <w:jc w:val="center"/>
              <w:rPr>
                <w:b/>
                <w:bCs/>
              </w:rPr>
            </w:pPr>
            <w:r w:rsidRPr="00810981">
              <w:rPr>
                <w:b/>
                <w:bCs/>
              </w:rPr>
              <w:t>(Your Guiding Belief)</w:t>
            </w:r>
          </w:p>
        </w:tc>
      </w:tr>
      <w:tr w:rsidR="008C25FE" w:rsidRPr="00721876" w14:paraId="79F40B5E" w14:textId="77777777" w:rsidTr="42345338">
        <w:tc>
          <w:tcPr>
            <w:tcW w:w="2518" w:type="dxa"/>
          </w:tcPr>
          <w:p w14:paraId="53EFB4AC" w14:textId="77777777" w:rsidR="008C25FE" w:rsidRPr="00F0176A" w:rsidRDefault="008C25FE" w:rsidP="00BE6199">
            <w:pPr>
              <w:rPr>
                <w:i/>
                <w:iCs/>
              </w:rPr>
            </w:pPr>
          </w:p>
          <w:p w14:paraId="1CCF69E4" w14:textId="26922CFC" w:rsidR="008C25FE" w:rsidRPr="00F0176A" w:rsidRDefault="00CE2CA2" w:rsidP="00BE6199">
            <w:pPr>
              <w:rPr>
                <w:i/>
                <w:iCs/>
              </w:rPr>
            </w:pPr>
            <w:r w:rsidRPr="00F0176A">
              <w:rPr>
                <w:i/>
                <w:iCs/>
              </w:rPr>
              <w:t>Type your answer inside th</w:t>
            </w:r>
            <w:r w:rsidR="001B27F5" w:rsidRPr="00F0176A">
              <w:rPr>
                <w:i/>
                <w:iCs/>
              </w:rPr>
              <w:t>is</w:t>
            </w:r>
            <w:r w:rsidRPr="00F0176A">
              <w:rPr>
                <w:i/>
                <w:iCs/>
              </w:rPr>
              <w:t xml:space="preserve"> text box…</w:t>
            </w:r>
          </w:p>
        </w:tc>
        <w:tc>
          <w:tcPr>
            <w:tcW w:w="6832" w:type="dxa"/>
          </w:tcPr>
          <w:p w14:paraId="5C1E1DE7" w14:textId="77777777" w:rsidR="008C25FE" w:rsidRPr="00F0176A" w:rsidRDefault="008C25FE" w:rsidP="00BE6199">
            <w:pPr>
              <w:rPr>
                <w:i/>
                <w:iCs/>
              </w:rPr>
            </w:pPr>
          </w:p>
          <w:p w14:paraId="0A6E0B1A" w14:textId="1B6AB147" w:rsidR="008C25FE" w:rsidRPr="00F0176A" w:rsidRDefault="00CE2CA2" w:rsidP="00BE6199">
            <w:pPr>
              <w:rPr>
                <w:i/>
                <w:iCs/>
              </w:rPr>
            </w:pPr>
            <w:r w:rsidRPr="00F0176A">
              <w:rPr>
                <w:i/>
                <w:iCs/>
              </w:rPr>
              <w:t>Type your answer inside th</w:t>
            </w:r>
            <w:r w:rsidR="001B27F5" w:rsidRPr="00F0176A">
              <w:rPr>
                <w:i/>
                <w:iCs/>
              </w:rPr>
              <w:t>is</w:t>
            </w:r>
            <w:r w:rsidRPr="00F0176A">
              <w:rPr>
                <w:i/>
                <w:iCs/>
              </w:rPr>
              <w:t xml:space="preserve"> text box…</w:t>
            </w:r>
          </w:p>
          <w:p w14:paraId="3AAC924D" w14:textId="77777777" w:rsidR="008C25FE" w:rsidRPr="00F0176A" w:rsidRDefault="008C25FE" w:rsidP="00BE6199">
            <w:pPr>
              <w:rPr>
                <w:i/>
                <w:iCs/>
              </w:rPr>
            </w:pPr>
          </w:p>
          <w:p w14:paraId="0975741C" w14:textId="77777777" w:rsidR="008C25FE" w:rsidRPr="00F0176A" w:rsidRDefault="008C25FE" w:rsidP="00BE6199">
            <w:pPr>
              <w:rPr>
                <w:i/>
                <w:iCs/>
              </w:rPr>
            </w:pPr>
          </w:p>
        </w:tc>
      </w:tr>
      <w:tr w:rsidR="001B27F5" w:rsidRPr="00721876" w14:paraId="16AF659A" w14:textId="77777777" w:rsidTr="42345338">
        <w:tc>
          <w:tcPr>
            <w:tcW w:w="2518" w:type="dxa"/>
          </w:tcPr>
          <w:p w14:paraId="2EB83241" w14:textId="77777777" w:rsidR="001B27F5" w:rsidRPr="00F0176A" w:rsidRDefault="001B27F5" w:rsidP="001B27F5">
            <w:pPr>
              <w:rPr>
                <w:i/>
                <w:iCs/>
              </w:rPr>
            </w:pPr>
          </w:p>
          <w:p w14:paraId="7EEBBC98" w14:textId="6B6CA953" w:rsidR="001B27F5" w:rsidRPr="00F0176A" w:rsidRDefault="001B27F5" w:rsidP="001B27F5">
            <w:pPr>
              <w:rPr>
                <w:i/>
                <w:iCs/>
              </w:rPr>
            </w:pPr>
            <w:r w:rsidRPr="00F0176A">
              <w:rPr>
                <w:i/>
                <w:iCs/>
              </w:rPr>
              <w:t>Type your answer inside this text box…</w:t>
            </w:r>
          </w:p>
        </w:tc>
        <w:tc>
          <w:tcPr>
            <w:tcW w:w="6832" w:type="dxa"/>
          </w:tcPr>
          <w:p w14:paraId="42A8BA75" w14:textId="77777777" w:rsidR="001B27F5" w:rsidRPr="00F0176A" w:rsidRDefault="001B27F5" w:rsidP="001B27F5">
            <w:pPr>
              <w:rPr>
                <w:i/>
                <w:iCs/>
              </w:rPr>
            </w:pPr>
          </w:p>
          <w:p w14:paraId="5E05E428" w14:textId="77777777" w:rsidR="001B27F5" w:rsidRPr="00F0176A" w:rsidRDefault="001B27F5" w:rsidP="001B27F5">
            <w:pPr>
              <w:rPr>
                <w:i/>
                <w:iCs/>
              </w:rPr>
            </w:pPr>
            <w:r w:rsidRPr="00F0176A">
              <w:rPr>
                <w:i/>
                <w:iCs/>
              </w:rPr>
              <w:t>Type your answer inside this text box…</w:t>
            </w:r>
          </w:p>
          <w:p w14:paraId="230EC194" w14:textId="77777777" w:rsidR="001B27F5" w:rsidRPr="00F0176A" w:rsidRDefault="001B27F5" w:rsidP="001B27F5">
            <w:pPr>
              <w:rPr>
                <w:i/>
                <w:iCs/>
              </w:rPr>
            </w:pPr>
          </w:p>
          <w:p w14:paraId="470B46FE" w14:textId="77777777" w:rsidR="001B27F5" w:rsidRPr="00F0176A" w:rsidRDefault="001B27F5" w:rsidP="001B27F5">
            <w:pPr>
              <w:rPr>
                <w:i/>
                <w:iCs/>
              </w:rPr>
            </w:pPr>
          </w:p>
        </w:tc>
      </w:tr>
      <w:tr w:rsidR="001B27F5" w:rsidRPr="00721876" w14:paraId="68985868" w14:textId="77777777" w:rsidTr="42345338">
        <w:tc>
          <w:tcPr>
            <w:tcW w:w="2518" w:type="dxa"/>
          </w:tcPr>
          <w:p w14:paraId="08250597" w14:textId="77777777" w:rsidR="001B27F5" w:rsidRPr="00F0176A" w:rsidRDefault="001B27F5" w:rsidP="001B27F5">
            <w:pPr>
              <w:rPr>
                <w:i/>
                <w:iCs/>
              </w:rPr>
            </w:pPr>
          </w:p>
          <w:p w14:paraId="252657CB" w14:textId="0F541586" w:rsidR="001B27F5" w:rsidRPr="00F0176A" w:rsidRDefault="001B27F5" w:rsidP="001B27F5">
            <w:pPr>
              <w:rPr>
                <w:i/>
                <w:iCs/>
              </w:rPr>
            </w:pPr>
            <w:r w:rsidRPr="00F0176A">
              <w:rPr>
                <w:i/>
                <w:iCs/>
              </w:rPr>
              <w:t>Type your answer inside this text box…</w:t>
            </w:r>
          </w:p>
        </w:tc>
        <w:tc>
          <w:tcPr>
            <w:tcW w:w="6832" w:type="dxa"/>
          </w:tcPr>
          <w:p w14:paraId="27CA7AD7" w14:textId="77777777" w:rsidR="001B27F5" w:rsidRPr="00F0176A" w:rsidRDefault="001B27F5" w:rsidP="001B27F5">
            <w:pPr>
              <w:rPr>
                <w:i/>
                <w:iCs/>
              </w:rPr>
            </w:pPr>
          </w:p>
          <w:p w14:paraId="1DD756AF" w14:textId="77777777" w:rsidR="001B27F5" w:rsidRPr="00F0176A" w:rsidRDefault="001B27F5" w:rsidP="001B27F5">
            <w:pPr>
              <w:rPr>
                <w:i/>
                <w:iCs/>
              </w:rPr>
            </w:pPr>
            <w:r w:rsidRPr="00F0176A">
              <w:rPr>
                <w:i/>
                <w:iCs/>
              </w:rPr>
              <w:t>Type your answer inside this text box…</w:t>
            </w:r>
          </w:p>
          <w:p w14:paraId="69254379" w14:textId="77777777" w:rsidR="001B27F5" w:rsidRPr="00F0176A" w:rsidRDefault="001B27F5" w:rsidP="001B27F5">
            <w:pPr>
              <w:rPr>
                <w:i/>
                <w:iCs/>
              </w:rPr>
            </w:pPr>
          </w:p>
          <w:p w14:paraId="6B103A45" w14:textId="77777777" w:rsidR="001B27F5" w:rsidRPr="00F0176A" w:rsidRDefault="001B27F5" w:rsidP="001B27F5">
            <w:pPr>
              <w:rPr>
                <w:i/>
                <w:iCs/>
              </w:rPr>
            </w:pPr>
          </w:p>
        </w:tc>
      </w:tr>
      <w:tr w:rsidR="001B27F5" w:rsidRPr="00721876" w14:paraId="36EC6CEF" w14:textId="77777777" w:rsidTr="42345338">
        <w:tc>
          <w:tcPr>
            <w:tcW w:w="2518" w:type="dxa"/>
          </w:tcPr>
          <w:p w14:paraId="559A793C" w14:textId="77777777" w:rsidR="001B27F5" w:rsidRPr="00F0176A" w:rsidRDefault="001B27F5" w:rsidP="001B27F5">
            <w:pPr>
              <w:rPr>
                <w:i/>
                <w:iCs/>
              </w:rPr>
            </w:pPr>
          </w:p>
          <w:p w14:paraId="4D78597C" w14:textId="2229CB70" w:rsidR="001B27F5" w:rsidRPr="00F0176A" w:rsidRDefault="001B27F5" w:rsidP="001B27F5">
            <w:pPr>
              <w:rPr>
                <w:i/>
                <w:iCs/>
              </w:rPr>
            </w:pPr>
            <w:r w:rsidRPr="00F0176A">
              <w:rPr>
                <w:i/>
                <w:iCs/>
              </w:rPr>
              <w:t>Type your answer inside this text box…</w:t>
            </w:r>
          </w:p>
        </w:tc>
        <w:tc>
          <w:tcPr>
            <w:tcW w:w="6832" w:type="dxa"/>
          </w:tcPr>
          <w:p w14:paraId="386E5CF5" w14:textId="77777777" w:rsidR="001B27F5" w:rsidRPr="00F0176A" w:rsidRDefault="001B27F5" w:rsidP="001B27F5">
            <w:pPr>
              <w:rPr>
                <w:i/>
                <w:iCs/>
              </w:rPr>
            </w:pPr>
          </w:p>
          <w:p w14:paraId="7CF0F19A" w14:textId="77777777" w:rsidR="001B27F5" w:rsidRPr="00F0176A" w:rsidRDefault="001B27F5" w:rsidP="001B27F5">
            <w:pPr>
              <w:rPr>
                <w:i/>
                <w:iCs/>
              </w:rPr>
            </w:pPr>
            <w:r w:rsidRPr="00F0176A">
              <w:rPr>
                <w:i/>
                <w:iCs/>
              </w:rPr>
              <w:t>Type your answer inside this text box…</w:t>
            </w:r>
          </w:p>
          <w:p w14:paraId="42718F8A" w14:textId="77777777" w:rsidR="001B27F5" w:rsidRPr="00F0176A" w:rsidRDefault="001B27F5" w:rsidP="001B27F5">
            <w:pPr>
              <w:rPr>
                <w:i/>
                <w:iCs/>
              </w:rPr>
            </w:pPr>
          </w:p>
          <w:p w14:paraId="1D0DD68C" w14:textId="77777777" w:rsidR="001B27F5" w:rsidRPr="00F0176A" w:rsidRDefault="001B27F5" w:rsidP="001B27F5">
            <w:pPr>
              <w:rPr>
                <w:i/>
                <w:iCs/>
              </w:rPr>
            </w:pPr>
          </w:p>
        </w:tc>
      </w:tr>
      <w:tr w:rsidR="001B27F5" w:rsidRPr="00721876" w14:paraId="4A437DE1" w14:textId="77777777" w:rsidTr="42345338">
        <w:tc>
          <w:tcPr>
            <w:tcW w:w="2518" w:type="dxa"/>
          </w:tcPr>
          <w:p w14:paraId="199C7EDF" w14:textId="77777777" w:rsidR="001B27F5" w:rsidRPr="00F0176A" w:rsidRDefault="001B27F5" w:rsidP="001B27F5">
            <w:pPr>
              <w:rPr>
                <w:i/>
                <w:iCs/>
              </w:rPr>
            </w:pPr>
          </w:p>
          <w:p w14:paraId="11B615DD" w14:textId="23BBED68" w:rsidR="001B27F5" w:rsidRPr="00F0176A" w:rsidRDefault="001B27F5" w:rsidP="001B27F5">
            <w:pPr>
              <w:rPr>
                <w:i/>
                <w:iCs/>
              </w:rPr>
            </w:pPr>
            <w:r w:rsidRPr="00F0176A">
              <w:rPr>
                <w:i/>
                <w:iCs/>
              </w:rPr>
              <w:t>Type your answer inside this text box…</w:t>
            </w:r>
          </w:p>
        </w:tc>
        <w:tc>
          <w:tcPr>
            <w:tcW w:w="6832" w:type="dxa"/>
          </w:tcPr>
          <w:p w14:paraId="7B8F71B0" w14:textId="77777777" w:rsidR="001B27F5" w:rsidRPr="00F0176A" w:rsidRDefault="001B27F5" w:rsidP="001B27F5">
            <w:pPr>
              <w:rPr>
                <w:i/>
                <w:iCs/>
              </w:rPr>
            </w:pPr>
          </w:p>
          <w:p w14:paraId="49097502" w14:textId="77777777" w:rsidR="001B27F5" w:rsidRPr="00F0176A" w:rsidRDefault="001B27F5" w:rsidP="001B27F5">
            <w:pPr>
              <w:rPr>
                <w:i/>
                <w:iCs/>
              </w:rPr>
            </w:pPr>
            <w:r w:rsidRPr="00F0176A">
              <w:rPr>
                <w:i/>
                <w:iCs/>
              </w:rPr>
              <w:t>Type your answer inside this text box…</w:t>
            </w:r>
          </w:p>
          <w:p w14:paraId="0ADAA22D" w14:textId="77777777" w:rsidR="001B27F5" w:rsidRPr="00F0176A" w:rsidRDefault="001B27F5" w:rsidP="001B27F5">
            <w:pPr>
              <w:rPr>
                <w:i/>
                <w:iCs/>
              </w:rPr>
            </w:pPr>
          </w:p>
          <w:p w14:paraId="11717FE0" w14:textId="77777777" w:rsidR="001B27F5" w:rsidRPr="00F0176A" w:rsidRDefault="001B27F5" w:rsidP="001B27F5">
            <w:pPr>
              <w:rPr>
                <w:i/>
                <w:iCs/>
              </w:rPr>
            </w:pPr>
          </w:p>
        </w:tc>
      </w:tr>
      <w:tr w:rsidR="001B27F5" w:rsidRPr="00721876" w14:paraId="36DFF9F2" w14:textId="77777777" w:rsidTr="42345338">
        <w:tc>
          <w:tcPr>
            <w:tcW w:w="2518" w:type="dxa"/>
          </w:tcPr>
          <w:p w14:paraId="008C40AA" w14:textId="77777777" w:rsidR="001B27F5" w:rsidRPr="00F0176A" w:rsidRDefault="001B27F5" w:rsidP="001B27F5">
            <w:pPr>
              <w:rPr>
                <w:i/>
                <w:iCs/>
              </w:rPr>
            </w:pPr>
          </w:p>
          <w:p w14:paraId="551C2428" w14:textId="1F996299" w:rsidR="001B27F5" w:rsidRPr="00F0176A" w:rsidRDefault="001B27F5" w:rsidP="001B27F5">
            <w:pPr>
              <w:rPr>
                <w:i/>
                <w:iCs/>
              </w:rPr>
            </w:pPr>
            <w:r w:rsidRPr="00F0176A">
              <w:rPr>
                <w:i/>
                <w:iCs/>
              </w:rPr>
              <w:t>Type your answer inside this text box…</w:t>
            </w:r>
          </w:p>
        </w:tc>
        <w:tc>
          <w:tcPr>
            <w:tcW w:w="6832" w:type="dxa"/>
          </w:tcPr>
          <w:p w14:paraId="5A683AD5" w14:textId="77777777" w:rsidR="001B27F5" w:rsidRPr="00F0176A" w:rsidRDefault="001B27F5" w:rsidP="001B27F5">
            <w:pPr>
              <w:rPr>
                <w:i/>
                <w:iCs/>
              </w:rPr>
            </w:pPr>
          </w:p>
          <w:p w14:paraId="6BA5EC02" w14:textId="77777777" w:rsidR="001B27F5" w:rsidRPr="00F0176A" w:rsidRDefault="001B27F5" w:rsidP="001B27F5">
            <w:pPr>
              <w:rPr>
                <w:i/>
                <w:iCs/>
              </w:rPr>
            </w:pPr>
            <w:r w:rsidRPr="00F0176A">
              <w:rPr>
                <w:i/>
                <w:iCs/>
              </w:rPr>
              <w:t>Type your answer inside this text box…</w:t>
            </w:r>
          </w:p>
          <w:p w14:paraId="575BFD2A" w14:textId="77777777" w:rsidR="001B27F5" w:rsidRPr="00F0176A" w:rsidRDefault="001B27F5" w:rsidP="001B27F5">
            <w:pPr>
              <w:rPr>
                <w:i/>
                <w:iCs/>
              </w:rPr>
            </w:pPr>
          </w:p>
          <w:p w14:paraId="33A40852" w14:textId="77777777" w:rsidR="001B27F5" w:rsidRPr="00F0176A" w:rsidRDefault="001B27F5" w:rsidP="001B27F5">
            <w:pPr>
              <w:rPr>
                <w:i/>
                <w:iCs/>
              </w:rPr>
            </w:pPr>
          </w:p>
        </w:tc>
      </w:tr>
      <w:tr w:rsidR="001B27F5" w:rsidRPr="00721876" w14:paraId="70AAD684" w14:textId="77777777" w:rsidTr="42345338">
        <w:tc>
          <w:tcPr>
            <w:tcW w:w="2518" w:type="dxa"/>
          </w:tcPr>
          <w:p w14:paraId="7F0C1895" w14:textId="77777777" w:rsidR="001B27F5" w:rsidRPr="00F0176A" w:rsidRDefault="001B27F5" w:rsidP="001B27F5">
            <w:pPr>
              <w:rPr>
                <w:i/>
                <w:iCs/>
              </w:rPr>
            </w:pPr>
          </w:p>
          <w:p w14:paraId="5245090E" w14:textId="0E1814A7" w:rsidR="001B27F5" w:rsidRPr="00F0176A" w:rsidRDefault="001B27F5" w:rsidP="001B27F5">
            <w:pPr>
              <w:rPr>
                <w:i/>
                <w:iCs/>
              </w:rPr>
            </w:pPr>
            <w:r w:rsidRPr="00F0176A">
              <w:rPr>
                <w:i/>
                <w:iCs/>
              </w:rPr>
              <w:t>Type your answer inside this text box…</w:t>
            </w:r>
          </w:p>
        </w:tc>
        <w:tc>
          <w:tcPr>
            <w:tcW w:w="6832" w:type="dxa"/>
          </w:tcPr>
          <w:p w14:paraId="4CDCFC58" w14:textId="77777777" w:rsidR="001B27F5" w:rsidRPr="00F0176A" w:rsidRDefault="001B27F5" w:rsidP="001B27F5">
            <w:pPr>
              <w:rPr>
                <w:i/>
                <w:iCs/>
              </w:rPr>
            </w:pPr>
          </w:p>
          <w:p w14:paraId="54C9A637" w14:textId="77777777" w:rsidR="001B27F5" w:rsidRPr="00F0176A" w:rsidRDefault="001B27F5" w:rsidP="001B27F5">
            <w:pPr>
              <w:rPr>
                <w:i/>
                <w:iCs/>
              </w:rPr>
            </w:pPr>
            <w:r w:rsidRPr="00F0176A">
              <w:rPr>
                <w:i/>
                <w:iCs/>
              </w:rPr>
              <w:t>Type your answer inside this text box…</w:t>
            </w:r>
          </w:p>
          <w:p w14:paraId="56FA7B8C" w14:textId="77777777" w:rsidR="001B27F5" w:rsidRPr="00F0176A" w:rsidRDefault="001B27F5" w:rsidP="001B27F5">
            <w:pPr>
              <w:rPr>
                <w:i/>
                <w:iCs/>
              </w:rPr>
            </w:pPr>
          </w:p>
          <w:p w14:paraId="3D794723" w14:textId="77777777" w:rsidR="001B27F5" w:rsidRPr="00F0176A" w:rsidRDefault="001B27F5" w:rsidP="001B27F5">
            <w:pPr>
              <w:rPr>
                <w:i/>
                <w:iCs/>
              </w:rPr>
            </w:pPr>
          </w:p>
        </w:tc>
      </w:tr>
    </w:tbl>
    <w:p w14:paraId="2C58DCE4" w14:textId="64977B43" w:rsidR="372926F6" w:rsidRDefault="372926F6"/>
    <w:p w14:paraId="4D0C8111" w14:textId="77777777" w:rsidR="00E95BEB" w:rsidRDefault="00E95BEB"/>
    <w:p w14:paraId="34C32080" w14:textId="77777777" w:rsidR="00E95BEB" w:rsidRDefault="00E95BEB"/>
    <w:p w14:paraId="187D9C4A" w14:textId="77777777" w:rsidR="00295453" w:rsidRDefault="00295453"/>
    <w:p w14:paraId="0F171465" w14:textId="77777777" w:rsidR="008C25FE" w:rsidRPr="00721876" w:rsidRDefault="2E969381" w:rsidP="372926F6">
      <w:pPr>
        <w:pStyle w:val="Heading3"/>
      </w:pPr>
      <w:bookmarkStart w:id="27" w:name="_Toc453064614"/>
      <w:bookmarkStart w:id="28" w:name="_Toc465155233"/>
      <w:bookmarkStart w:id="29" w:name="_Toc1269531912"/>
      <w:r>
        <w:lastRenderedPageBreak/>
        <w:t>Step Three: Designing Your Survey</w:t>
      </w:r>
      <w:bookmarkEnd w:id="27"/>
      <w:bookmarkEnd w:id="28"/>
      <w:bookmarkEnd w:id="29"/>
    </w:p>
    <w:p w14:paraId="64D3D56C" w14:textId="201C0E8E" w:rsidR="008C25FE" w:rsidRPr="00721876" w:rsidRDefault="008C25FE" w:rsidP="00E95BEB">
      <w:r w:rsidRPr="00721876">
        <w:t>For the last step in this activity, you will use your responses from the previous two steps (see above) to develop personalized survey questions. In the text box below, Lisa has provided a sample of her own survey which she then used to collect feedback from her students. Feel free to repurpose the content from Lisa’s survey if it aligns with your own beliefs. You can also create your own.</w:t>
      </w:r>
    </w:p>
    <w:p w14:paraId="2DAF6DBF" w14:textId="77777777" w:rsidR="008C25FE" w:rsidRDefault="2E969381" w:rsidP="00BE6199">
      <w:r>
        <w:t xml:space="preserve">Note: You may prefer to send the survey to students using an online data collection tool (e.g., Survey Monkey or Qualtrics or Google Forms), to preserve respondent’s anonymity. Remember that from a student’s perspective, there is a power imbalance as you are the one who assigns their grade. Providing for anonymous feedback from the students will encourage them to be honest in their responses.  You may decide to make all or some of the questions qualitative (i.e., open-ended responses) or quantitative (i.e., scaling questions to elicit numeric ratings). Just make sure that the questions allow your students to assess how your values align with your actions as a teacher. </w:t>
      </w:r>
    </w:p>
    <w:bookmarkEnd w:id="14"/>
    <w:p w14:paraId="6D269E67" w14:textId="77777777" w:rsidR="00AD30D5" w:rsidRDefault="7355F245" w:rsidP="42345338">
      <w:pPr>
        <w:pStyle w:val="IntenseQuote"/>
        <w:rPr>
          <w:b/>
          <w:bCs/>
        </w:rPr>
      </w:pPr>
      <w:r w:rsidRPr="42345338">
        <w:rPr>
          <w:b/>
          <w:bCs/>
        </w:rPr>
        <w:t>Lisa’s thoughts…</w:t>
      </w:r>
    </w:p>
    <w:p w14:paraId="002A5B88" w14:textId="77777777" w:rsidR="00AD30D5" w:rsidRDefault="00AD30D5" w:rsidP="00AD30D5">
      <w:pPr>
        <w:pStyle w:val="IntenseQuote"/>
        <w:jc w:val="left"/>
      </w:pPr>
      <w:r w:rsidRPr="00721876">
        <w:t>Dear Students,</w:t>
      </w:r>
    </w:p>
    <w:p w14:paraId="23A24A8C" w14:textId="22610C87" w:rsidR="00AD30D5" w:rsidRPr="00721876" w:rsidRDefault="00AD30D5" w:rsidP="00AD30D5">
      <w:pPr>
        <w:pStyle w:val="IntenseQuote"/>
        <w:jc w:val="left"/>
      </w:pPr>
      <w:r w:rsidRPr="00721876">
        <w:t>I would love your input! As a part of my reflective practice, I would love some feedback to see if my core values are being effectively implemented in the classroom. Please be honest as I really want to know what is working well and what I could be doing differently. Thank you in advance! - Lisa</w:t>
      </w:r>
    </w:p>
    <w:p w14:paraId="21FCD445" w14:textId="77777777" w:rsidR="00AD30D5" w:rsidRDefault="7355F245" w:rsidP="00AD30D5">
      <w:pPr>
        <w:pStyle w:val="IntenseQuote"/>
        <w:jc w:val="left"/>
      </w:pPr>
      <w:r>
        <w:t>Core Value: COMMITMENT</w:t>
      </w:r>
    </w:p>
    <w:p w14:paraId="79B90812" w14:textId="7D077412" w:rsidR="00AD30D5" w:rsidRPr="00721876" w:rsidRDefault="00AD30D5" w:rsidP="00AD30D5">
      <w:pPr>
        <w:pStyle w:val="IntenseQuote"/>
        <w:jc w:val="left"/>
        <w:rPr>
          <w:b/>
        </w:rPr>
      </w:pPr>
      <w:r w:rsidRPr="00721876">
        <w:t>I am committed to helping you to be educated and to succeed in this course</w:t>
      </w:r>
    </w:p>
    <w:p w14:paraId="4A779C04" w14:textId="77777777" w:rsidR="00AD30D5" w:rsidRPr="00BE6199" w:rsidRDefault="00AD30D5" w:rsidP="00AD30D5">
      <w:pPr>
        <w:pStyle w:val="IntenseQuote"/>
        <w:jc w:val="left"/>
      </w:pPr>
      <w:r w:rsidRPr="00BE6199">
        <w:t>What is working well?</w:t>
      </w:r>
    </w:p>
    <w:p w14:paraId="69A91A7F" w14:textId="77777777" w:rsidR="00AD30D5" w:rsidRPr="00BE6199" w:rsidRDefault="00AD30D5" w:rsidP="00AD30D5">
      <w:pPr>
        <w:pStyle w:val="IntenseQuote"/>
        <w:jc w:val="left"/>
      </w:pPr>
      <w:r w:rsidRPr="00BE6199">
        <w:t>What could I do differently?</w:t>
      </w:r>
    </w:p>
    <w:p w14:paraId="503E623F" w14:textId="77777777" w:rsidR="00AD30D5" w:rsidRDefault="00AD30D5" w:rsidP="00AD30D5">
      <w:pPr>
        <w:pStyle w:val="IntenseQuote"/>
        <w:jc w:val="left"/>
      </w:pPr>
      <w:r w:rsidRPr="00BE6199">
        <w:t>How has this core value impacted you as a student or in your life?</w:t>
      </w:r>
    </w:p>
    <w:p w14:paraId="02AA6318" w14:textId="4D585193" w:rsidR="00AD30D5" w:rsidRPr="00721876" w:rsidRDefault="00AD30D5" w:rsidP="00AD30D5">
      <w:pPr>
        <w:pStyle w:val="IntenseQuote"/>
        <w:jc w:val="left"/>
      </w:pPr>
      <w:r w:rsidRPr="00721876">
        <w:t xml:space="preserve">Core Value: RESPECT </w:t>
      </w:r>
    </w:p>
    <w:p w14:paraId="5DA83050" w14:textId="77777777" w:rsidR="00AD30D5" w:rsidRPr="00721876" w:rsidRDefault="00AD30D5" w:rsidP="00AD30D5">
      <w:pPr>
        <w:pStyle w:val="IntenseQuote"/>
        <w:jc w:val="left"/>
      </w:pPr>
      <w:r w:rsidRPr="00721876">
        <w:t>I respect you as my student and a member of this classroom environment</w:t>
      </w:r>
    </w:p>
    <w:p w14:paraId="1852476E" w14:textId="77777777" w:rsidR="00AD30D5" w:rsidRPr="00BE6199" w:rsidRDefault="00AD30D5" w:rsidP="00AD30D5">
      <w:pPr>
        <w:pStyle w:val="IntenseQuote"/>
        <w:jc w:val="left"/>
      </w:pPr>
      <w:r w:rsidRPr="00BE6199">
        <w:lastRenderedPageBreak/>
        <w:t>What is working well?</w:t>
      </w:r>
    </w:p>
    <w:p w14:paraId="278B13B0" w14:textId="77777777" w:rsidR="00AD30D5" w:rsidRPr="00BE6199" w:rsidRDefault="00AD30D5" w:rsidP="00AD30D5">
      <w:pPr>
        <w:pStyle w:val="IntenseQuote"/>
        <w:jc w:val="left"/>
      </w:pPr>
      <w:r w:rsidRPr="00BE6199">
        <w:t>What could I do differently?</w:t>
      </w:r>
    </w:p>
    <w:p w14:paraId="1C50CCCF" w14:textId="77777777" w:rsidR="00AD30D5" w:rsidRDefault="00AD30D5" w:rsidP="00AD30D5">
      <w:pPr>
        <w:pStyle w:val="IntenseQuote"/>
        <w:jc w:val="left"/>
      </w:pPr>
      <w:r w:rsidRPr="00BE6199">
        <w:t>How has this core value impacted you as a student or in your life?</w:t>
      </w:r>
    </w:p>
    <w:p w14:paraId="3151341F" w14:textId="02D7652B" w:rsidR="00AD30D5" w:rsidRPr="00721876" w:rsidRDefault="00AD30D5" w:rsidP="00AD30D5">
      <w:pPr>
        <w:pStyle w:val="IntenseQuote"/>
        <w:jc w:val="left"/>
      </w:pPr>
      <w:r w:rsidRPr="00721876">
        <w:t xml:space="preserve">Core Value: INCLUSION </w:t>
      </w:r>
    </w:p>
    <w:p w14:paraId="1349577D" w14:textId="77777777" w:rsidR="00AD30D5" w:rsidRPr="00721876" w:rsidRDefault="00AD30D5" w:rsidP="00AD30D5">
      <w:pPr>
        <w:pStyle w:val="IntenseQuote"/>
        <w:jc w:val="left"/>
        <w:rPr>
          <w:u w:val="single"/>
        </w:rPr>
      </w:pPr>
      <w:r w:rsidRPr="00721876">
        <w:t>It is important for me that everyone feels that they belong and are welcomed in this class</w:t>
      </w:r>
    </w:p>
    <w:p w14:paraId="7FAE2229" w14:textId="77777777" w:rsidR="00AD30D5" w:rsidRPr="00BE6199" w:rsidRDefault="00AD30D5" w:rsidP="00AD30D5">
      <w:pPr>
        <w:pStyle w:val="IntenseQuote"/>
        <w:jc w:val="left"/>
      </w:pPr>
      <w:r w:rsidRPr="00BE6199">
        <w:t>What is working well?</w:t>
      </w:r>
    </w:p>
    <w:p w14:paraId="5661713C" w14:textId="77777777" w:rsidR="00AD30D5" w:rsidRPr="00BE6199" w:rsidRDefault="00AD30D5" w:rsidP="00AD30D5">
      <w:pPr>
        <w:pStyle w:val="IntenseQuote"/>
        <w:jc w:val="left"/>
      </w:pPr>
      <w:r w:rsidRPr="00BE6199">
        <w:t>What could I do differently?</w:t>
      </w:r>
    </w:p>
    <w:p w14:paraId="7341EBD4" w14:textId="77777777" w:rsidR="00AD30D5" w:rsidRPr="00BE6199" w:rsidRDefault="00AD30D5" w:rsidP="00AD30D5">
      <w:pPr>
        <w:pStyle w:val="IntenseQuote"/>
        <w:jc w:val="left"/>
      </w:pPr>
      <w:r>
        <w:t>How has this core value impacted you as a student or in your life?</w:t>
      </w:r>
    </w:p>
    <w:p w14:paraId="19621D83" w14:textId="77777777" w:rsidR="00AD30D5" w:rsidRPr="00721876" w:rsidRDefault="00AD30D5" w:rsidP="00AD30D5">
      <w:pPr>
        <w:pStyle w:val="IntenseQuote"/>
        <w:jc w:val="left"/>
      </w:pPr>
      <w:r w:rsidRPr="00721876">
        <w:t xml:space="preserve">Core Value: INSPIRATION &amp; PASSIONATE </w:t>
      </w:r>
    </w:p>
    <w:p w14:paraId="6412DDFD" w14:textId="77777777" w:rsidR="00AD30D5" w:rsidRPr="00721876" w:rsidRDefault="00AD30D5" w:rsidP="00AD30D5">
      <w:pPr>
        <w:pStyle w:val="IntenseQuote"/>
        <w:jc w:val="left"/>
        <w:rPr>
          <w:u w:val="single"/>
        </w:rPr>
      </w:pPr>
      <w:r w:rsidRPr="00721876">
        <w:t>I hope that you can see my passion and feel inspired in every class</w:t>
      </w:r>
    </w:p>
    <w:p w14:paraId="42DB23FA" w14:textId="77777777" w:rsidR="00AD30D5" w:rsidRPr="00BE6199" w:rsidRDefault="00AD30D5" w:rsidP="00AD30D5">
      <w:pPr>
        <w:pStyle w:val="IntenseQuote"/>
        <w:jc w:val="left"/>
      </w:pPr>
      <w:r w:rsidRPr="00BE6199">
        <w:t>What is working well?</w:t>
      </w:r>
    </w:p>
    <w:p w14:paraId="6C000B54" w14:textId="77777777" w:rsidR="00AD30D5" w:rsidRPr="00BE6199" w:rsidRDefault="00AD30D5" w:rsidP="00AD30D5">
      <w:pPr>
        <w:pStyle w:val="IntenseQuote"/>
        <w:jc w:val="left"/>
      </w:pPr>
      <w:r w:rsidRPr="00BE6199">
        <w:t>What could I do differently?</w:t>
      </w:r>
    </w:p>
    <w:p w14:paraId="58BF89BA" w14:textId="77777777" w:rsidR="00AD30D5" w:rsidRPr="00BE6199" w:rsidRDefault="7355F245" w:rsidP="00AD30D5">
      <w:pPr>
        <w:pStyle w:val="IntenseQuote"/>
        <w:jc w:val="left"/>
      </w:pPr>
      <w:r>
        <w:t>How has this core value impacted you as a student or in your life?</w:t>
      </w:r>
    </w:p>
    <w:p w14:paraId="5612A3B5" w14:textId="77777777" w:rsidR="00AD30D5" w:rsidRPr="00721876" w:rsidRDefault="00AD30D5" w:rsidP="00AD30D5">
      <w:pPr>
        <w:pStyle w:val="IntenseQuote"/>
        <w:jc w:val="left"/>
      </w:pPr>
      <w:r w:rsidRPr="00721876">
        <w:t xml:space="preserve">Core Value: LEARNER-CENTERED </w:t>
      </w:r>
    </w:p>
    <w:p w14:paraId="241F31A5" w14:textId="77777777" w:rsidR="00AD30D5" w:rsidRPr="00721876" w:rsidRDefault="00AD30D5" w:rsidP="00AD30D5">
      <w:pPr>
        <w:pStyle w:val="IntenseQuote"/>
        <w:jc w:val="left"/>
        <w:rPr>
          <w:u w:val="single"/>
        </w:rPr>
      </w:pPr>
      <w:r w:rsidRPr="00721876">
        <w:t>I want us to work together in collaboration</w:t>
      </w:r>
    </w:p>
    <w:p w14:paraId="5BC04714" w14:textId="77777777" w:rsidR="00AD30D5" w:rsidRPr="00BE6199" w:rsidRDefault="00AD30D5" w:rsidP="00AD30D5">
      <w:pPr>
        <w:pStyle w:val="IntenseQuote"/>
        <w:jc w:val="left"/>
      </w:pPr>
      <w:r w:rsidRPr="00BE6199">
        <w:t>What is working well?</w:t>
      </w:r>
    </w:p>
    <w:p w14:paraId="7A73B6AF" w14:textId="77777777" w:rsidR="00AD30D5" w:rsidRPr="00BE6199" w:rsidRDefault="00AD30D5" w:rsidP="00AD30D5">
      <w:pPr>
        <w:pStyle w:val="IntenseQuote"/>
        <w:jc w:val="left"/>
      </w:pPr>
      <w:r w:rsidRPr="00BE6199">
        <w:t>What could I do differently?</w:t>
      </w:r>
    </w:p>
    <w:p w14:paraId="5EB9962C" w14:textId="12CF31D3" w:rsidR="008C25FE" w:rsidRDefault="00AD30D5" w:rsidP="00AD30D5">
      <w:pPr>
        <w:pStyle w:val="IntenseQuote"/>
        <w:jc w:val="left"/>
      </w:pPr>
      <w:r>
        <w:t>How has my core values impacted you as a student or in your life?</w:t>
      </w:r>
      <w:r w:rsidR="008C25FE">
        <w:t xml:space="preserve"> </w:t>
      </w:r>
    </w:p>
    <w:p w14:paraId="035CF658" w14:textId="77777777" w:rsidR="023DA0BC" w:rsidRDefault="42421388" w:rsidP="372926F6">
      <w:pPr>
        <w:pStyle w:val="Heading3"/>
        <w:rPr>
          <w:rFonts w:eastAsia="Times New Roman"/>
        </w:rPr>
      </w:pPr>
      <w:bookmarkStart w:id="30" w:name="_Toc177091444"/>
      <w:r>
        <w:lastRenderedPageBreak/>
        <w:t>Your Reflections</w:t>
      </w:r>
      <w:bookmarkEnd w:id="30"/>
      <w:r>
        <w:t xml:space="preserve"> </w:t>
      </w:r>
    </w:p>
    <w:p w14:paraId="4EBDA786" w14:textId="77777777" w:rsidR="023DA0BC" w:rsidRDefault="023DA0BC">
      <w:r>
        <w:t xml:space="preserve">Take a moment to think about your experience putting the survey together and receiving feedback from your students. You can use the following questions as a guide: </w:t>
      </w:r>
    </w:p>
    <w:p w14:paraId="49F2979A" w14:textId="3F1AC22D" w:rsidR="023DA0BC" w:rsidRDefault="023DA0BC" w:rsidP="00235F3A">
      <w:pPr>
        <w:pStyle w:val="ListParagraph"/>
        <w:numPr>
          <w:ilvl w:val="0"/>
          <w:numId w:val="6"/>
        </w:numPr>
        <w:rPr>
          <w:u w:val="single"/>
        </w:rPr>
      </w:pPr>
      <w:r>
        <w:t>What did you learn about yourself from this activity? What surprised you?</w:t>
      </w:r>
    </w:p>
    <w:p w14:paraId="42912E8C" w14:textId="14D7D31D" w:rsidR="00253771" w:rsidRDefault="00253771" w:rsidP="00253771">
      <w:r>
        <w:rPr>
          <w:noProof/>
        </w:rPr>
        <mc:AlternateContent>
          <mc:Choice Requires="wps">
            <w:drawing>
              <wp:inline distT="0" distB="0" distL="0" distR="0" wp14:anchorId="36CACD3D" wp14:editId="1D305E80">
                <wp:extent cx="5928360" cy="1404620"/>
                <wp:effectExtent l="0" t="0" r="15240" b="25400"/>
                <wp:docPr id="77451550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9491C84"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6CACD3D" id="_x0000_s104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a&#10;P8mLFQIAACgEAAAOAAAAAAAAAAAAAAAAAC4CAABkcnMvZTJvRG9jLnhtbFBLAQItABQABgAIAAAA&#10;IQCuW39z3AAAAAUBAAAPAAAAAAAAAAAAAAAAAG8EAABkcnMvZG93bnJldi54bWxQSwUGAAAAAAQA&#10;BADzAAAAeAUAAAAA&#10;">
                <v:textbox style="mso-fit-shape-to-text:t">
                  <w:txbxContent>
                    <w:p w14:paraId="49491C84"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5F787897" w14:textId="68E55F98" w:rsidR="023DA0BC" w:rsidRDefault="023DA0BC" w:rsidP="00235F3A">
      <w:pPr>
        <w:pStyle w:val="ListParagraph"/>
        <w:numPr>
          <w:ilvl w:val="0"/>
          <w:numId w:val="6"/>
        </w:numPr>
      </w:pPr>
      <w:r>
        <w:t>What do you do well?  (It is OK to congratulate yourself!)</w:t>
      </w:r>
    </w:p>
    <w:p w14:paraId="3752B6D0" w14:textId="2C77B7F4" w:rsidR="00253771" w:rsidRDefault="00253771" w:rsidP="00253771">
      <w:r>
        <w:rPr>
          <w:noProof/>
        </w:rPr>
        <mc:AlternateContent>
          <mc:Choice Requires="wps">
            <w:drawing>
              <wp:inline distT="0" distB="0" distL="0" distR="0" wp14:anchorId="07D8E39C" wp14:editId="26A09497">
                <wp:extent cx="5928360" cy="1404620"/>
                <wp:effectExtent l="0" t="0" r="15240" b="25400"/>
                <wp:docPr id="135821322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D6BA27F"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7D8E39C" id="_x0000_s104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d9FQ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ycr4rl6wW6BPqms3y2KFJZMl4+XrfOh/cSOhIXjDqsapLnx3sfYji8fDwSX/OgVb1TWifD&#10;7autduTIsQN2aaQMnh3ThvSMrubFfCTwV4k8jT9JdCpgK2vVMbq8HOJl5PbO1KnRAld6XGPI2pxB&#10;RnYjxTBUA1E1o0XCHMFWUJ8QrYOxdfGr4aIF95OSHtuWUf/jwJ2kRH8wWJ7VdDaLfZ6M2fwNsiTu&#10;2lNde7gRKMVooGRcbkP6GwmcvcUy7lQC/BTJOWZsx8T9/HViv1/b6dTTB9/8Ag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I&#10;iKd9FQIAACgEAAAOAAAAAAAAAAAAAAAAAC4CAABkcnMvZTJvRG9jLnhtbFBLAQItABQABgAIAAAA&#10;IQCuW39z3AAAAAUBAAAPAAAAAAAAAAAAAAAAAG8EAABkcnMvZG93bnJldi54bWxQSwUGAAAAAAQA&#10;BADzAAAAeAUAAAAA&#10;">
                <v:textbox style="mso-fit-shape-to-text:t">
                  <w:txbxContent>
                    <w:p w14:paraId="2D6BA27F"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6FF7D82A" w14:textId="77777777" w:rsidR="023DA0BC" w:rsidRDefault="023DA0BC" w:rsidP="00235F3A">
      <w:pPr>
        <w:pStyle w:val="ListParagraph"/>
        <w:numPr>
          <w:ilvl w:val="0"/>
          <w:numId w:val="6"/>
        </w:numPr>
      </w:pPr>
      <w:r>
        <w:t>What change(s) would you like to consider right now? In the future?</w:t>
      </w:r>
    </w:p>
    <w:p w14:paraId="0BC5373C" w14:textId="7F779B46" w:rsidR="00253771" w:rsidRDefault="00253771" w:rsidP="00253771">
      <w:r>
        <w:rPr>
          <w:noProof/>
        </w:rPr>
        <mc:AlternateContent>
          <mc:Choice Requires="wps">
            <w:drawing>
              <wp:inline distT="0" distB="0" distL="0" distR="0" wp14:anchorId="2A8CD447" wp14:editId="77B86767">
                <wp:extent cx="5928360" cy="1404620"/>
                <wp:effectExtent l="0" t="0" r="15240" b="25400"/>
                <wp:docPr id="144449466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A5C38EB"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A8CD447" id="_x0000_s104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8Fg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ycr4rl6wW6BPqms3y2KFJZMl4+XrfOh/cSOhIXjDqsapLnx3sfYji8fDwSX/OgVb1TWifD&#10;7autduTIsQN2aaQMnh3ThvSMrubFfCTwV4k8jT9JdCpgK2vVMbq8HOJl5PbO1KnRAld6XGPI2pxB&#10;RnYjxTBUA1E1o0URX4hgK6hPiNbB2Lr41XDRgvtJSY9ty6j/ceBOUqI/GCzPajqbxT5Pxmz+BlkS&#10;d+2prj3cCJRiNFAyLrch/Y0Ezt5iGXcqAX6K5BwztmPifv46sd+v7XTq6YNvfg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1ZlvBYCAAAoBAAADgAAAAAAAAAAAAAAAAAuAgAAZHJzL2Uyb0RvYy54bWxQSwECLQAUAAYACAAA&#10;ACEArlt/c9wAAAAFAQAADwAAAAAAAAAAAAAAAABwBAAAZHJzL2Rvd25yZXYueG1sUEsFBgAAAAAE&#10;AAQA8wAAAHkFAAAAAA==&#10;">
                <v:textbox style="mso-fit-shape-to-text:t">
                  <w:txbxContent>
                    <w:p w14:paraId="6A5C38EB"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168667D2" w14:textId="77777777" w:rsidR="023DA0BC" w:rsidRDefault="023DA0BC" w:rsidP="00235F3A">
      <w:pPr>
        <w:pStyle w:val="ListParagraph"/>
        <w:numPr>
          <w:ilvl w:val="0"/>
          <w:numId w:val="6"/>
        </w:numPr>
      </w:pPr>
      <w:r>
        <w:t xml:space="preserve">SoTL: How will this impact what you know, what you value, and how you will act (i.e., impact on your scholarly teaching and/or contributions to teaching and learning scholarship)?  </w:t>
      </w:r>
    </w:p>
    <w:p w14:paraId="20DAEBA5" w14:textId="5C76A727" w:rsidR="00CB782B" w:rsidRDefault="00253771">
      <w:r>
        <w:rPr>
          <w:noProof/>
        </w:rPr>
        <mc:AlternateContent>
          <mc:Choice Requires="wps">
            <w:drawing>
              <wp:inline distT="0" distB="0" distL="0" distR="0" wp14:anchorId="4EF76EEA" wp14:editId="0566E87E">
                <wp:extent cx="5928360" cy="1404620"/>
                <wp:effectExtent l="0" t="0" r="15240" b="25400"/>
                <wp:docPr id="100782114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8459787"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EF76EEA" id="_x0000_s104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tKFwIAACg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viqWVwt0cfRNZ/lsUaSyZKx8um6dDx8EaBIXFXVY1STPjnc+xHBY+XQkvuZByWYnlUqG&#10;29db5ciRYQfs0kgZvDimDOkrupoX85HAXyXyNP4koWXAVlZSV3R5PsTKyO29aVKjBSbVuMaQlTmB&#10;jOxGimGoByKbihZX8YUItobmAdE6GFsXvxouOnC/KOmxbSvqfx6YE5SojwbLs5rOZrHPkzGbv0WW&#10;xF166ksPMxylKhooGZfbkP5GAmdvsIw7mQA/R3KKGdsxcT99ndjvl3Y69fzBN4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C3hC0oXAgAAKAQAAA4AAAAAAAAAAAAAAAAALgIAAGRycy9lMm9Eb2MueG1sUEsBAi0AFAAGAAgA&#10;AAAhAK5bf3PcAAAABQEAAA8AAAAAAAAAAAAAAAAAcQQAAGRycy9kb3ducmV2LnhtbFBLBQYAAAAA&#10;BAAEAPMAAAB6BQAAAAA=&#10;">
                <v:textbox style="mso-fit-shape-to-text:t">
                  <w:txbxContent>
                    <w:p w14:paraId="78459787"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792230F6" w14:textId="7905787A" w:rsidR="00253771" w:rsidRDefault="00066C08">
      <w:r>
        <w:rPr>
          <w:noProof/>
        </w:rPr>
        <mc:AlternateContent>
          <mc:Choice Requires="wps">
            <w:drawing>
              <wp:anchor distT="0" distB="0" distL="114300" distR="114300" simplePos="0" relativeHeight="251675711" behindDoc="0" locked="0" layoutInCell="1" allowOverlap="1" wp14:anchorId="4E3D558A" wp14:editId="61EBE1F2">
                <wp:simplePos x="0" y="0"/>
                <wp:positionH relativeFrom="margin">
                  <wp:align>left</wp:align>
                </wp:positionH>
                <wp:positionV relativeFrom="paragraph">
                  <wp:posOffset>299456</wp:posOffset>
                </wp:positionV>
                <wp:extent cx="5998845" cy="899531"/>
                <wp:effectExtent l="0" t="0" r="20955" b="15240"/>
                <wp:wrapNone/>
                <wp:docPr id="714404195"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FAB3258" w14:textId="3408FED8" w:rsidR="00B717BF" w:rsidRDefault="00B717BF" w:rsidP="00B717BF">
                            <w:r w:rsidRPr="008F49C2">
                              <w:t xml:space="preserve">This activity corresponds to Part </w:t>
                            </w:r>
                            <w:r>
                              <w:t>Two</w:t>
                            </w:r>
                            <w:r w:rsidR="005A055E">
                              <w:t>:</w:t>
                            </w:r>
                            <w:r w:rsidRPr="008F49C2">
                              <w:t xml:space="preserve"> </w:t>
                            </w:r>
                            <w:r w:rsidR="00066C08" w:rsidRPr="00066C08">
                              <w:t xml:space="preserve">A Deeper Dive – How Are You </w:t>
                            </w:r>
                            <w:r w:rsidR="005D6DF1" w:rsidRPr="00066C08">
                              <w:t>Teaching?</w:t>
                            </w:r>
                            <w:r w:rsidR="005A055E">
                              <w:t>,</w:t>
                            </w:r>
                            <w:r w:rsidR="00066C08" w:rsidRPr="008F49C2">
                              <w:t xml:space="preserve"> </w:t>
                            </w:r>
                            <w:r w:rsidR="00066C08" w:rsidRPr="00066C08">
                              <w:t>Personalized Guiding Beliefs Survey For Teachers</w:t>
                            </w:r>
                            <w:r w:rsidRPr="008F49C2">
                              <w:t xml:space="preserve">. Return to </w:t>
                            </w:r>
                            <w:hyperlink r:id="rId23" w:history="1">
                              <w:r w:rsidR="00066C08" w:rsidRPr="005D6DF1">
                                <w:rPr>
                                  <w:rStyle w:val="Hyperlink"/>
                                </w:rPr>
                                <w:t>Part Two</w:t>
                              </w:r>
                              <w:r w:rsidR="00FD56CF">
                                <w:rPr>
                                  <w:rStyle w:val="Hyperlink"/>
                                </w:rPr>
                                <w:t>,</w:t>
                              </w:r>
                              <w:r w:rsidR="00066C08" w:rsidRPr="005D6DF1">
                                <w:rPr>
                                  <w:rStyle w:val="Hyperlink"/>
                                </w:rPr>
                                <w:t xml:space="preserve"> A Deeper Dive – How Are You </w:t>
                              </w:r>
                              <w:r w:rsidR="005D6DF1" w:rsidRPr="005D6DF1">
                                <w:rPr>
                                  <w:rStyle w:val="Hyperlink"/>
                                </w:rPr>
                                <w:t>Teaching?</w:t>
                              </w:r>
                              <w:r w:rsidR="00066C08" w:rsidRPr="005D6DF1">
                                <w:rPr>
                                  <w:rStyle w:val="Hyperlink"/>
                                </w:rPr>
                                <w:t xml:space="preserve"> Personalized Guiding Beliefs Survey For Teachers</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D558A" id="_x0000_s1050" type="#_x0000_t202" style="position:absolute;margin-left:0;margin-top:23.6pt;width:472.35pt;height:70.85pt;z-index:25167571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" fillcolor="#deeaf6 [664]" strokecolor="#4472c4 [3204]" strokeweight="1pt">
                <v:textbox>
                  <w:txbxContent>
                    <w:p w14:paraId="0FAB3258" w14:textId="3408FED8" w:rsidR="00B717BF" w:rsidRDefault="00B717BF" w:rsidP="00B717BF">
                      <w:r w:rsidRPr="008F49C2">
                        <w:t xml:space="preserve">This activity corresponds to Part </w:t>
                      </w:r>
                      <w:r>
                        <w:t>Two</w:t>
                      </w:r>
                      <w:r w:rsidR="005A055E">
                        <w:t>:</w:t>
                      </w:r>
                      <w:r w:rsidRPr="008F49C2">
                        <w:t xml:space="preserve"> </w:t>
                      </w:r>
                      <w:r w:rsidR="00066C08" w:rsidRPr="00066C08">
                        <w:t xml:space="preserve">A Deeper Dive – How Are You </w:t>
                      </w:r>
                      <w:r w:rsidR="005D6DF1" w:rsidRPr="00066C08">
                        <w:t>Teaching?</w:t>
                      </w:r>
                      <w:r w:rsidR="005A055E">
                        <w:t>,</w:t>
                      </w:r>
                      <w:r w:rsidR="00066C08" w:rsidRPr="008F49C2">
                        <w:t xml:space="preserve"> </w:t>
                      </w:r>
                      <w:r w:rsidR="00066C08" w:rsidRPr="00066C08">
                        <w:t>Personalized Guiding Beliefs Survey For Teachers</w:t>
                      </w:r>
                      <w:r w:rsidRPr="008F49C2">
                        <w:t xml:space="preserve">. Return to </w:t>
                      </w:r>
                      <w:hyperlink r:id="rId24" w:history="1">
                        <w:r w:rsidR="00066C08" w:rsidRPr="005D6DF1">
                          <w:rPr>
                            <w:rStyle w:val="Hyperlink"/>
                          </w:rPr>
                          <w:t>Part Two</w:t>
                        </w:r>
                        <w:r w:rsidR="00FD56CF">
                          <w:rPr>
                            <w:rStyle w:val="Hyperlink"/>
                          </w:rPr>
                          <w:t>,</w:t>
                        </w:r>
                        <w:r w:rsidR="00066C08" w:rsidRPr="005D6DF1">
                          <w:rPr>
                            <w:rStyle w:val="Hyperlink"/>
                          </w:rPr>
                          <w:t xml:space="preserve"> A Deeper Dive – How Are You </w:t>
                        </w:r>
                        <w:r w:rsidR="005D6DF1" w:rsidRPr="005D6DF1">
                          <w:rPr>
                            <w:rStyle w:val="Hyperlink"/>
                          </w:rPr>
                          <w:t>Teaching?</w:t>
                        </w:r>
                        <w:r w:rsidR="00066C08" w:rsidRPr="005D6DF1">
                          <w:rPr>
                            <w:rStyle w:val="Hyperlink"/>
                          </w:rPr>
                          <w:t xml:space="preserve"> Personalized Guiding Beliefs Survey For Teachers</w:t>
                        </w:r>
                      </w:hyperlink>
                      <w:r w:rsidRPr="008F49C2">
                        <w:t xml:space="preserve"> in the Faculty Leadership Pressbook.</w:t>
                      </w:r>
                    </w:p>
                  </w:txbxContent>
                </v:textbox>
                <w10:wrap anchorx="margin"/>
              </v:shape>
            </w:pict>
          </mc:Fallback>
        </mc:AlternateContent>
      </w:r>
    </w:p>
    <w:p w14:paraId="148A6B59" w14:textId="3EFFDE71" w:rsidR="00B717BF" w:rsidRDefault="00B717BF"/>
    <w:p w14:paraId="40336B61" w14:textId="77777777" w:rsidR="00B717BF" w:rsidRDefault="00B717BF"/>
    <w:p w14:paraId="3ACCDDBD" w14:textId="77777777" w:rsidR="00B717BF" w:rsidRDefault="00B717BF"/>
    <w:p w14:paraId="132F3871" w14:textId="77777777" w:rsidR="00066C08" w:rsidRDefault="00066C08" w:rsidP="7D735800">
      <w:pPr>
        <w:pStyle w:val="Heading2"/>
      </w:pPr>
      <w:bookmarkStart w:id="31" w:name="_Toc493082445"/>
      <w:bookmarkStart w:id="32" w:name="_Toc1632033906"/>
      <w:bookmarkStart w:id="33" w:name="_Toc163667568"/>
      <w:bookmarkStart w:id="34" w:name="_Hlk116736140"/>
    </w:p>
    <w:p w14:paraId="1E32EAB0" w14:textId="200C4E94" w:rsidR="00F2441B" w:rsidRDefault="00CB782B" w:rsidP="7D735800">
      <w:pPr>
        <w:pStyle w:val="Heading2"/>
      </w:pPr>
      <w:r w:rsidRPr="00D040F1">
        <w:rPr>
          <w:rFonts w:eastAsia="Calibri"/>
          <w:noProof/>
          <w:sz w:val="24"/>
          <w:szCs w:val="24"/>
        </w:rPr>
        <w:drawing>
          <wp:anchor distT="0" distB="0" distL="114300" distR="114300" simplePos="0" relativeHeight="251658249" behindDoc="0" locked="0" layoutInCell="1" allowOverlap="1" wp14:anchorId="46CCEB6B" wp14:editId="6F2BD28C">
            <wp:simplePos x="0" y="0"/>
            <wp:positionH relativeFrom="column">
              <wp:posOffset>2080260</wp:posOffset>
            </wp:positionH>
            <wp:positionV relativeFrom="paragraph">
              <wp:posOffset>-57150</wp:posOffset>
            </wp:positionV>
            <wp:extent cx="365760" cy="36576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7355F245">
        <w:t xml:space="preserve">Activity </w:t>
      </w:r>
      <w:r w:rsidR="00B3400B">
        <w:t>2</w:t>
      </w:r>
      <w:r w:rsidR="2BE72F50">
        <w:t>.</w:t>
      </w:r>
      <w:r w:rsidR="00AA3704">
        <w:t>2</w:t>
      </w:r>
      <w:r w:rsidR="2BE72F50">
        <w:t>.</w:t>
      </w:r>
      <w:r w:rsidR="7355F245">
        <w:t xml:space="preserve"> </w:t>
      </w:r>
      <w:r w:rsidR="5D08E348" w:rsidRPr="00721876">
        <w:t>Cross Check</w:t>
      </w:r>
      <w:bookmarkEnd w:id="31"/>
      <w:bookmarkEnd w:id="32"/>
      <w:bookmarkEnd w:id="33"/>
      <w:r w:rsidR="5072F88C">
        <w:t xml:space="preserve">  </w:t>
      </w:r>
    </w:p>
    <w:p w14:paraId="56ABC549" w14:textId="2DC57358" w:rsidR="000C78FE" w:rsidRPr="00721876" w:rsidRDefault="000C78FE" w:rsidP="00BE6199">
      <w:r w:rsidRPr="00721876">
        <w:t>In this activity, you will ask others (i.e., students, your colleagues, and your Chairperson) to describe your teaching style using a few key words. You can introduce the activity to these groups of people by letting them know that you are committed to success in your teaching practice. You can also let them know that their feedback will give you a ‘snapshot’ of what you are doing well and where is there is room for improvement.</w:t>
      </w:r>
    </w:p>
    <w:p w14:paraId="3F30ACFA" w14:textId="29C8E315" w:rsidR="00344F4E" w:rsidRPr="00721876" w:rsidRDefault="000C78FE" w:rsidP="00BE6199">
      <w:r w:rsidRPr="00721876">
        <w:t xml:space="preserve">Note: To ensure open and honest feedback, you may consider asking for feedback anonymously. For example, leave a box or basket at the front of your classroom or in your office so that </w:t>
      </w:r>
      <w:r w:rsidRPr="00721876">
        <w:lastRenderedPageBreak/>
        <w:t>students, colleagues or your Chairperson can provide their feedback anonymously. You can also ask someone to collect the feedback on your behalf.</w:t>
      </w:r>
    </w:p>
    <w:p w14:paraId="2505BD8B" w14:textId="77777777" w:rsidR="000C78FE" w:rsidRPr="00AD30D5" w:rsidRDefault="5D08E348" w:rsidP="7D735800">
      <w:pPr>
        <w:pStyle w:val="Heading3"/>
      </w:pPr>
      <w:bookmarkStart w:id="35" w:name="_Toc62490480"/>
      <w:r>
        <w:t>Step One: Your Students</w:t>
      </w:r>
      <w:bookmarkEnd w:id="35"/>
      <w:r>
        <w:t xml:space="preserve"> </w:t>
      </w:r>
    </w:p>
    <w:p w14:paraId="42E48193" w14:textId="69FEEC97" w:rsidR="000C78FE" w:rsidRPr="00721876" w:rsidRDefault="000C78FE" w:rsidP="00BE6199">
      <w:r w:rsidRPr="00721876">
        <w:t>First, find out what your students think.</w:t>
      </w:r>
      <w:r w:rsidRPr="00721876">
        <w:rPr>
          <w:b/>
        </w:rPr>
        <w:t xml:space="preserve"> </w:t>
      </w:r>
      <w:r w:rsidRPr="00721876">
        <w:t xml:space="preserve">Ask your students what words they would use to describe you and your values as a teacher. Once you collect their feedback, reflect using the following question as a guide: </w:t>
      </w:r>
    </w:p>
    <w:p w14:paraId="534BC762" w14:textId="77777777" w:rsidR="000C78FE" w:rsidRDefault="000C78FE" w:rsidP="00BE6199">
      <w:r w:rsidRPr="00721876">
        <w:t>How does their perspective fit with yours? Is there an area (value) that you feel you could bring forward, make more visible, and tangible to others?</w:t>
      </w:r>
    </w:p>
    <w:p w14:paraId="40C2C4E4" w14:textId="4D91E745" w:rsidR="00253771" w:rsidRPr="00721876" w:rsidRDefault="00253771" w:rsidP="00BE6199">
      <w:r>
        <w:rPr>
          <w:noProof/>
        </w:rPr>
        <mc:AlternateContent>
          <mc:Choice Requires="wps">
            <w:drawing>
              <wp:inline distT="0" distB="0" distL="0" distR="0" wp14:anchorId="71621B74" wp14:editId="5BC425BA">
                <wp:extent cx="5928360" cy="1404620"/>
                <wp:effectExtent l="0" t="0" r="15240" b="25400"/>
                <wp:docPr id="12735122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B082B8F"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1621B74" id="_x0000_s105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S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65BQGXYhgK6yPhNbhqXXpq9GiRfeTs57atuT+xx6c5Ex/MFSe5Xg6jX2ejOnsDbFk&#10;7tpTXXvACJIqeeDstNyE9DcSOHtLZdyqBPgpknPM1I6J+/nrxH6/ttOppw++/gU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Alv/EhYCAAAoBAAADgAAAAAAAAAAAAAAAAAuAgAAZHJzL2Uyb0RvYy54bWxQSwECLQAUAAYACAAA&#10;ACEArlt/c9wAAAAFAQAADwAAAAAAAAAAAAAAAABwBAAAZHJzL2Rvd25yZXYueG1sUEsFBgAAAAAE&#10;AAQA8wAAAHkFAAAAAA==&#10;">
                <v:textbox style="mso-fit-shape-to-text:t">
                  <w:txbxContent>
                    <w:p w14:paraId="0B082B8F"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6649E45D" w14:textId="77777777" w:rsidR="00AD30D5" w:rsidRPr="00721876" w:rsidRDefault="00AD30D5" w:rsidP="00AD30D5">
      <w:pPr>
        <w:pStyle w:val="IntenseQuote"/>
        <w:rPr>
          <w:b/>
        </w:rPr>
      </w:pPr>
      <w:r w:rsidRPr="7D735800">
        <w:rPr>
          <w:b/>
        </w:rPr>
        <w:t>Lisa’s thoughts….</w:t>
      </w:r>
    </w:p>
    <w:p w14:paraId="3EE48F25" w14:textId="60D79757" w:rsidR="000C78FE" w:rsidRPr="00721876" w:rsidRDefault="00AD30D5" w:rsidP="00AD30D5">
      <w:pPr>
        <w:pStyle w:val="IntenseQuote"/>
      </w:pPr>
      <w:r w:rsidRPr="00721876">
        <w:t>Our perspectives were a close match, as the traits about my teaching that stood out the most of my students (passion, etc.) were traits that I work really hard to incorporate into my classes. A lot of my students noted that they feel like they have a voice in my classroom, and I think that I could show my value of student input even more by offering more choices in my classroom, such as using different sources of technology that allow students to state their thoughts and opinion</w:t>
      </w:r>
      <w:r>
        <w:t>s.</w:t>
      </w:r>
    </w:p>
    <w:bookmarkEnd w:id="34"/>
    <w:p w14:paraId="687D8459" w14:textId="77777777" w:rsidR="00AD30D5" w:rsidRPr="00721876" w:rsidRDefault="00AD30D5" w:rsidP="00AD30D5">
      <w:pPr>
        <w:pStyle w:val="IntenseQuote"/>
        <w:rPr>
          <w:b/>
        </w:rPr>
      </w:pPr>
      <w:r w:rsidRPr="7D735800">
        <w:rPr>
          <w:b/>
        </w:rPr>
        <w:t>Paola’s thoughts…</w:t>
      </w:r>
    </w:p>
    <w:p w14:paraId="6737D974" w14:textId="77777777" w:rsidR="00AD30D5" w:rsidRDefault="00AD30D5" w:rsidP="00AD30D5">
      <w:pPr>
        <w:pStyle w:val="IntenseQuote"/>
      </w:pPr>
      <w:r w:rsidRPr="00721876">
        <w:t xml:space="preserve">For this exercise, I asked students to list three words that they felt described my teaching style or values. </w:t>
      </w:r>
    </w:p>
    <w:p w14:paraId="27AD41E3" w14:textId="77777777" w:rsidR="00AD30D5" w:rsidRDefault="00AD30D5" w:rsidP="00AD30D5">
      <w:pPr>
        <w:pStyle w:val="IntenseQuote"/>
      </w:pPr>
      <w:r w:rsidRPr="00721876">
        <w:t>While I am always reflecting and incorporating new techniques to enhance my teaching, I am pleased with the fact that students viewed my teaching style so positively. While they strayed slightly from the values and focused more on the teaching style, I appreciated their feedback and can tie in the words they used to my values and teaching style.</w:t>
      </w:r>
    </w:p>
    <w:p w14:paraId="0239241A" w14:textId="36564BF8" w:rsidR="00AD30D5" w:rsidRPr="00721876" w:rsidRDefault="00AD30D5" w:rsidP="00AD30D5">
      <w:pPr>
        <w:pStyle w:val="IntenseQuote"/>
      </w:pPr>
      <w:r w:rsidRPr="00721876">
        <w:t xml:space="preserve">I can be hard on myself, and in doing so I don’t always capture the positives. I am thankful that my students can see this, and reviewing some of the descriptions they gave, I have many strengths to reflect on. Students can be very literal, and can sense when someone is not being genuine. Seeing some of </w:t>
      </w:r>
      <w:r w:rsidRPr="00721876">
        <w:lastRenderedPageBreak/>
        <w:t>the words they used to describe my teaching, I feel I may sell my strengths short, and that I have a greater impact on students than I realize.</w:t>
      </w:r>
    </w:p>
    <w:p w14:paraId="269119A8" w14:textId="77777777" w:rsidR="000C78FE" w:rsidRPr="00AD30D5" w:rsidRDefault="5D08E348" w:rsidP="7D735800">
      <w:pPr>
        <w:pStyle w:val="Heading3"/>
      </w:pPr>
      <w:bookmarkStart w:id="36" w:name="_Toc77919525"/>
      <w:bookmarkStart w:id="37" w:name="_Hlk116736242"/>
      <w:r>
        <w:t>Step Two: Your Colleagues</w:t>
      </w:r>
      <w:bookmarkEnd w:id="36"/>
    </w:p>
    <w:p w14:paraId="0DCA8752" w14:textId="00BFA24E" w:rsidR="00AD30D5" w:rsidRPr="00721876" w:rsidRDefault="000C78FE" w:rsidP="00BE6199">
      <w:r w:rsidRPr="00721876">
        <w:t>Next, explore your colleague’s point of view. Provide your colleagues with blank slips of paper and ask your team to individually (and anonymously) write down three words that they think describe your teaching style. Provide an anonymous way that they can send you the feedback (perhaps a drop-box on your desk or by assigning someone to collect it). Once you have their feedback, reflect using the following question as a guide:</w:t>
      </w:r>
    </w:p>
    <w:p w14:paraId="180C42DE" w14:textId="77777777" w:rsidR="000C78FE" w:rsidRDefault="000C78FE" w:rsidP="00BE6199">
      <w:r w:rsidRPr="00721876">
        <w:t>How does their perspective fit with yours?  Is there an area (value) that you feel you could bring forward, make more visible, and tangible to others?</w:t>
      </w:r>
    </w:p>
    <w:p w14:paraId="5E20AE63" w14:textId="6D1EA14E" w:rsidR="00253771" w:rsidRPr="00721876" w:rsidRDefault="00253771" w:rsidP="00BE6199">
      <w:r>
        <w:rPr>
          <w:noProof/>
        </w:rPr>
        <mc:AlternateContent>
          <mc:Choice Requires="wps">
            <w:drawing>
              <wp:inline distT="0" distB="0" distL="0" distR="0" wp14:anchorId="4B1F1064" wp14:editId="01C4AB44">
                <wp:extent cx="5928360" cy="1404620"/>
                <wp:effectExtent l="0" t="0" r="15240" b="25400"/>
                <wp:docPr id="48125237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6CEF876"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B1F1064" id="_x0000_s105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3TFg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ycr4rl6wW6BPqms3y2KFJZMl4+XrfOh/cSOhIXjDqsapLnx3sfYji8fDwSX/OgVb1TWifD&#10;7autduTIsQN2aaQMnh3ThvSMrubFfCTwV4k8jT9JdCpgK2vVMbq8HOJl5PbO1KnRAld6XGPI2pxB&#10;RnYjxTBUA1E1o8UivhDBVlCfEK2DsXXxq+GiBfeTkh7bllH/48CdpER/MFie1XQ2i32ejNn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NYU90xYCAAAoBAAADgAAAAAAAAAAAAAAAAAuAgAAZHJzL2Uyb0RvYy54bWxQSwECLQAUAAYACAAA&#10;ACEArlt/c9wAAAAFAQAADwAAAAAAAAAAAAAAAABwBAAAZHJzL2Rvd25yZXYueG1sUEsFBgAAAAAE&#10;AAQA8wAAAHkFAAAAAA==&#10;">
                <v:textbox style="mso-fit-shape-to-text:t">
                  <w:txbxContent>
                    <w:p w14:paraId="26CEF876"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0B292A5A" w14:textId="77777777" w:rsidR="00AD30D5" w:rsidRPr="00721876" w:rsidRDefault="7355F245" w:rsidP="42345338">
      <w:pPr>
        <w:pStyle w:val="IntenseQuote"/>
        <w:rPr>
          <w:b/>
          <w:bCs/>
        </w:rPr>
      </w:pPr>
      <w:r w:rsidRPr="42345338">
        <w:rPr>
          <w:b/>
          <w:bCs/>
        </w:rPr>
        <w:t>Lisa’s thoughts….</w:t>
      </w:r>
    </w:p>
    <w:p w14:paraId="0F2A6767" w14:textId="454A765E" w:rsidR="000C78FE" w:rsidRPr="00721876" w:rsidRDefault="00AD30D5" w:rsidP="00AD30D5">
      <w:pPr>
        <w:pStyle w:val="IntenseQuote"/>
      </w:pPr>
      <w:r w:rsidRPr="00721876">
        <w:t>Our perspectives were slightly different. Most of the values that were used to describe me are values in my life, but not the four most important values that I selected. They said that I am creative, reflective, organized, and thoughtful. I can make my ability to be organized even more visible by sharing some of the strategies that I have found most helpful in staying organized with my co-workers.</w:t>
      </w:r>
    </w:p>
    <w:p w14:paraId="68CD825A" w14:textId="77777777" w:rsidR="000C78FE" w:rsidRPr="00AD30D5" w:rsidRDefault="5D08E348" w:rsidP="7D735800">
      <w:pPr>
        <w:pStyle w:val="Heading3"/>
      </w:pPr>
      <w:bookmarkStart w:id="38" w:name="_Toc1048769490"/>
      <w:r>
        <w:t>Step Three: Your Chairperson</w:t>
      </w:r>
      <w:bookmarkEnd w:id="38"/>
    </w:p>
    <w:p w14:paraId="2F0EAFC8" w14:textId="77777777" w:rsidR="000C78FE" w:rsidRPr="00721876" w:rsidRDefault="5D08E348" w:rsidP="00BE6199">
      <w:pPr>
        <w:rPr>
          <w:b/>
        </w:rPr>
      </w:pPr>
      <w:r>
        <w:t>Finally, consider your Chairperson’s perspective. At your next meeting with your Chairperson, ask them what words they would use to describe you and your values as a teacher. Once you collect their feedback, reflect using the following question as a guide:</w:t>
      </w:r>
    </w:p>
    <w:p w14:paraId="2CE2A9D9" w14:textId="77777777" w:rsidR="000C78FE" w:rsidRDefault="000C78FE" w:rsidP="00BE6199">
      <w:r w:rsidRPr="00721876">
        <w:t>How does their perspective fit with yours?  Is there an area (value) that you feel you could bring forward, make more visible, and tangible to others?</w:t>
      </w:r>
    </w:p>
    <w:p w14:paraId="3BF96861" w14:textId="06DA32B1" w:rsidR="00253771" w:rsidRPr="00721876" w:rsidRDefault="00253771" w:rsidP="00BE6199">
      <w:r>
        <w:rPr>
          <w:noProof/>
        </w:rPr>
        <mc:AlternateContent>
          <mc:Choice Requires="wps">
            <w:drawing>
              <wp:inline distT="0" distB="0" distL="0" distR="0" wp14:anchorId="7BD76FC3" wp14:editId="12E78647">
                <wp:extent cx="5928360" cy="1404620"/>
                <wp:effectExtent l="0" t="0" r="15240" b="25400"/>
                <wp:docPr id="63977679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A262FCC"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BD76FC3" id="_x0000_s105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OcyUyUXAgAAKAQAAA4AAAAAAAAAAAAAAAAALgIAAGRycy9lMm9Eb2MueG1sUEsBAi0AFAAGAAgA&#10;AAAhAK5bf3PcAAAABQEAAA8AAAAAAAAAAAAAAAAAcQQAAGRycy9kb3ducmV2LnhtbFBLBQYAAAAA&#10;BAAEAPMAAAB6BQAAAAA=&#10;">
                <v:textbox style="mso-fit-shape-to-text:t">
                  <w:txbxContent>
                    <w:p w14:paraId="6A262FCC"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5E37B10B" w14:textId="77777777" w:rsidR="00AD30D5" w:rsidRPr="00721876" w:rsidRDefault="00AD30D5" w:rsidP="00AD30D5">
      <w:pPr>
        <w:pStyle w:val="IntenseQuote"/>
        <w:rPr>
          <w:b/>
        </w:rPr>
      </w:pPr>
      <w:r w:rsidRPr="7D735800">
        <w:rPr>
          <w:b/>
        </w:rPr>
        <w:t>Lisa’s thoughts….</w:t>
      </w:r>
    </w:p>
    <w:p w14:paraId="561A9447" w14:textId="079E5E18" w:rsidR="000C78FE" w:rsidRPr="00721876" w:rsidRDefault="00AD30D5" w:rsidP="00AD30D5">
      <w:pPr>
        <w:pStyle w:val="IntenseQuote"/>
      </w:pPr>
      <w:r w:rsidRPr="00721876">
        <w:lastRenderedPageBreak/>
        <w:t xml:space="preserve">My Chairperson selected a total of four core values to describe my teaching. Two were slightly different core values (authenticity and accessible) than the ones I selected for myself. However, I was very pleased to know that she thinks of my skills in this way as they are wonderful values to have. Based on this experience, I found myself further evaluating my authenticity and accessible values and challenged myself to think about how I implement these values into practice.   </w:t>
      </w:r>
    </w:p>
    <w:p w14:paraId="17CA9997" w14:textId="4036F3BB" w:rsidR="000C78FE" w:rsidRPr="00721876" w:rsidRDefault="000C78FE" w:rsidP="00BE6199">
      <w:r w:rsidRPr="00721876">
        <w:t xml:space="preserve">Once you collect feedback from these three groups, compare this feedback to your own core values using the following questions as a guide:  </w:t>
      </w:r>
    </w:p>
    <w:p w14:paraId="52730774" w14:textId="77777777" w:rsidR="000C78FE" w:rsidRDefault="000C78FE" w:rsidP="00235F3A">
      <w:pPr>
        <w:pStyle w:val="ListParagraph"/>
        <w:numPr>
          <w:ilvl w:val="0"/>
          <w:numId w:val="7"/>
        </w:numPr>
      </w:pPr>
      <w:r w:rsidRPr="00721876">
        <w:t>How do the values provided by others fit with your own list of core values?</w:t>
      </w:r>
    </w:p>
    <w:p w14:paraId="4F60C096" w14:textId="56609705" w:rsidR="00253771" w:rsidRPr="00721876" w:rsidRDefault="00253771" w:rsidP="00253771">
      <w:r>
        <w:rPr>
          <w:noProof/>
        </w:rPr>
        <mc:AlternateContent>
          <mc:Choice Requires="wps">
            <w:drawing>
              <wp:inline distT="0" distB="0" distL="0" distR="0" wp14:anchorId="528E8C55" wp14:editId="41AA79D6">
                <wp:extent cx="5928360" cy="1404620"/>
                <wp:effectExtent l="0" t="0" r="15240" b="25400"/>
                <wp:docPr id="113583744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5762C07"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28E8C55" id="_x0000_s105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hVFg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ycr4rl6wW6BPqms3y2KFJZMl4+XrfOh/cSOhIXjDqsapLnx3sfYji8fDwSX/OgVb1TWifD&#10;7autduTIsQN2aaQMnh3ThvSMrubFfCTwV4k8jT9JdCpgK2vVMbq8HOJl5PbO1KnRAld6XGPI2pxB&#10;RnYjxTBUA1E1o8UyvhDBVlCfEK2DsXXxq+GiBfeTkh7bllH/48CdpER/MFie1XQ2i32ejNn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jph4VRYCAAAoBAAADgAAAAAAAAAAAAAAAAAuAgAAZHJzL2Uyb0RvYy54bWxQSwECLQAUAAYACAAA&#10;ACEArlt/c9wAAAAFAQAADwAAAAAAAAAAAAAAAABwBAAAZHJzL2Rvd25yZXYueG1sUEsFBgAAAAAE&#10;AAQA8wAAAHkFAAAAAA==&#10;">
                <v:textbox style="mso-fit-shape-to-text:t">
                  <w:txbxContent>
                    <w:p w14:paraId="05762C07"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339B23C6" w14:textId="77777777" w:rsidR="000C78FE" w:rsidRPr="00721876" w:rsidRDefault="000C78FE" w:rsidP="00235F3A">
      <w:pPr>
        <w:pStyle w:val="ListParagraph"/>
        <w:numPr>
          <w:ilvl w:val="0"/>
          <w:numId w:val="7"/>
        </w:numPr>
      </w:pPr>
      <w:r w:rsidRPr="00721876">
        <w:t xml:space="preserve">Based on the feedback provided, explain how you think your students, colleagues, and Chairperson see you. </w:t>
      </w:r>
    </w:p>
    <w:p w14:paraId="72737515" w14:textId="7081BE97" w:rsidR="000C78FE" w:rsidRPr="00721876" w:rsidRDefault="00253771" w:rsidP="00BE6199">
      <w:r>
        <w:rPr>
          <w:noProof/>
        </w:rPr>
        <mc:AlternateContent>
          <mc:Choice Requires="wps">
            <w:drawing>
              <wp:inline distT="0" distB="0" distL="0" distR="0" wp14:anchorId="3C798D95" wp14:editId="1E39682B">
                <wp:extent cx="5928360" cy="1404620"/>
                <wp:effectExtent l="0" t="0" r="15240" b="25400"/>
                <wp:docPr id="65792563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EE36720"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C798D95" id="_x0000_s105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XC8WoxYCAAAoBAAADgAAAAAAAAAAAAAAAAAuAgAAZHJzL2Uyb0RvYy54bWxQSwECLQAUAAYACAAA&#10;ACEArlt/c9wAAAAFAQAADwAAAAAAAAAAAAAAAABwBAAAZHJzL2Rvd25yZXYueG1sUEsFBgAAAAAE&#10;AAQA8wAAAHkFAAAAAA==&#10;">
                <v:textbox style="mso-fit-shape-to-text:t">
                  <w:txbxContent>
                    <w:p w14:paraId="7EE36720"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525F9FA3" w14:textId="77777777" w:rsidR="000C78FE" w:rsidRDefault="000C78FE" w:rsidP="00235F3A">
      <w:pPr>
        <w:pStyle w:val="ListParagraph"/>
        <w:numPr>
          <w:ilvl w:val="0"/>
          <w:numId w:val="7"/>
        </w:numPr>
      </w:pPr>
      <w:r w:rsidRPr="00721876">
        <w:t>Reflect on the areas of strength you missed but others noted and the areas they identified that you don’t necessarily agree with.</w:t>
      </w:r>
    </w:p>
    <w:p w14:paraId="1446DAA1" w14:textId="2F074883" w:rsidR="00253771" w:rsidRPr="00721876" w:rsidRDefault="00253771" w:rsidP="00253771">
      <w:r>
        <w:rPr>
          <w:noProof/>
        </w:rPr>
        <mc:AlternateContent>
          <mc:Choice Requires="wps">
            <w:drawing>
              <wp:inline distT="0" distB="0" distL="0" distR="0" wp14:anchorId="457584B6" wp14:editId="48710528">
                <wp:extent cx="5928360" cy="1404620"/>
                <wp:effectExtent l="0" t="0" r="15240" b="25400"/>
                <wp:docPr id="96631458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1121DA1"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57584B6" id="_x0000_s105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Lj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S36VEESwFdYPhNbhsXXpq9GiRfeLs57atuT+5x6c5Ex/NFSe5Xg6jX2ejOnsLbFk&#10;7tJTXXrACJIqeeDsuNyE9DcSOHtDZdyqBPg5klPM1I6J++nrxH6/tNOp5w++fgQ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VeLi4xYCAAAoBAAADgAAAAAAAAAAAAAAAAAuAgAAZHJzL2Uyb0RvYy54bWxQSwECLQAUAAYACAAA&#10;ACEArlt/c9wAAAAFAQAADwAAAAAAAAAAAAAAAABwBAAAZHJzL2Rvd25yZXYueG1sUEsFBgAAAAAE&#10;AAQA8wAAAHkFAAAAAA==&#10;">
                <v:textbox style="mso-fit-shape-to-text:t">
                  <w:txbxContent>
                    <w:p w14:paraId="01121DA1"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bookmarkEnd w:id="37"/>
    <w:p w14:paraId="1EF28E1B" w14:textId="77777777" w:rsidR="00AD30D5" w:rsidRDefault="7355F245" w:rsidP="42345338">
      <w:pPr>
        <w:pStyle w:val="IntenseQuote"/>
        <w:rPr>
          <w:b/>
          <w:bCs/>
          <w:bdr w:val="nil"/>
          <w:lang w:eastAsia="en-CA"/>
        </w:rPr>
      </w:pPr>
      <w:r w:rsidRPr="42345338">
        <w:rPr>
          <w:b/>
          <w:bCs/>
          <w:bdr w:val="nil"/>
          <w:lang w:eastAsia="en-CA"/>
        </w:rPr>
        <w:t>Christine’s thoughts…</w:t>
      </w:r>
    </w:p>
    <w:p w14:paraId="6C62BF33" w14:textId="4CB3A6FA" w:rsidR="00AD30D5" w:rsidRPr="00721876" w:rsidRDefault="00AD30D5" w:rsidP="00AD30D5">
      <w:pPr>
        <w:pStyle w:val="IntenseQuote"/>
        <w:rPr>
          <w:bdr w:val="nil"/>
          <w:lang w:eastAsia="en-CA"/>
        </w:rPr>
      </w:pPr>
      <w:r w:rsidRPr="00721876">
        <w:rPr>
          <w:bdr w:val="nil"/>
          <w:lang w:eastAsia="en-CA"/>
        </w:rPr>
        <w:t>I chose a portion of the cross check to pilot, just to get my feet wet. In this Cross Check tool, it asks you to have your team jot down three words that describe your teaching style. I decided to ask the entire office because I feel we all support and inspire each other in so many ways and therefore have a direct impact on each other’s teaching.</w:t>
      </w:r>
    </w:p>
    <w:p w14:paraId="7B77624B" w14:textId="77777777" w:rsidR="00BA79AD" w:rsidRDefault="00BA79AD" w:rsidP="00BA79AD">
      <w:pPr>
        <w:pStyle w:val="IntenseQuote"/>
        <w:rPr>
          <w:bdr w:val="nil"/>
          <w:lang w:eastAsia="en-CA"/>
        </w:rPr>
      </w:pPr>
      <w:r w:rsidRPr="00721876">
        <w:rPr>
          <w:noProof/>
          <w:bdr w:val="nil"/>
        </w:rPr>
        <w:lastRenderedPageBreak/>
        <w:drawing>
          <wp:anchor distT="0" distB="0" distL="114300" distR="114300" simplePos="0" relativeHeight="251658269" behindDoc="0" locked="0" layoutInCell="1" allowOverlap="1" wp14:anchorId="1DA90BD4" wp14:editId="596029E8">
            <wp:simplePos x="0" y="0"/>
            <wp:positionH relativeFrom="margin">
              <wp:posOffset>76200</wp:posOffset>
            </wp:positionH>
            <wp:positionV relativeFrom="margin">
              <wp:posOffset>2243628</wp:posOffset>
            </wp:positionV>
            <wp:extent cx="5782459" cy="3396343"/>
            <wp:effectExtent l="0" t="0" r="8890" b="0"/>
            <wp:wrapSquare wrapText="bothSides"/>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82459" cy="3396343"/>
                    </a:xfrm>
                    <a:prstGeom prst="rect">
                      <a:avLst/>
                    </a:prstGeom>
                    <a:noFill/>
                    <a:ln>
                      <a:noFill/>
                    </a:ln>
                  </pic:spPr>
                </pic:pic>
              </a:graphicData>
            </a:graphic>
          </wp:anchor>
        </w:drawing>
      </w:r>
      <w:r w:rsidR="00AD30D5" w:rsidRPr="00721876">
        <w:rPr>
          <w:bdr w:val="nil"/>
          <w:lang w:eastAsia="en-CA"/>
        </w:rPr>
        <w:t>Here is what my ‘team’ had to say</w:t>
      </w:r>
      <w:r>
        <w:rPr>
          <w:bdr w:val="nil"/>
          <w:lang w:eastAsia="en-CA"/>
        </w:rPr>
        <w:t>:</w:t>
      </w:r>
    </w:p>
    <w:p w14:paraId="53941D46" w14:textId="77777777" w:rsidR="00BA79AD" w:rsidRDefault="00AD30D5" w:rsidP="00AD30D5">
      <w:pPr>
        <w:pStyle w:val="IntenseQuote"/>
        <w:rPr>
          <w:bdr w:val="nil"/>
          <w:lang w:eastAsia="en-CA"/>
        </w:rPr>
      </w:pPr>
      <w:r w:rsidRPr="00721876">
        <w:rPr>
          <w:bdr w:val="nil"/>
          <w:lang w:eastAsia="en-CA"/>
        </w:rPr>
        <w:t xml:space="preserve">Other faculty reflection tools such as Class Climate are valuable in some ways. However, I find that while there are a lot of positives written by the students I tend to focus more on anything negative and take it personally. This activity was a real </w:t>
      </w:r>
      <w:r w:rsidRPr="00721876">
        <w:rPr>
          <w:bCs/>
          <w:bdr w:val="nil"/>
          <w:lang w:eastAsia="en-CA"/>
        </w:rPr>
        <w:t>‘ah ha’</w:t>
      </w:r>
      <w:r w:rsidRPr="00721876">
        <w:rPr>
          <w:b/>
          <w:bCs/>
          <w:bdr w:val="nil"/>
          <w:lang w:eastAsia="en-CA"/>
        </w:rPr>
        <w:t xml:space="preserve"> </w:t>
      </w:r>
      <w:r w:rsidRPr="00721876">
        <w:rPr>
          <w:bdr w:val="nil"/>
          <w:lang w:eastAsia="en-CA"/>
        </w:rPr>
        <w:t xml:space="preserve">moment for me because it really solidified my own core values that I try to illustrate in the classroom and amongst my colleagues. </w:t>
      </w:r>
    </w:p>
    <w:p w14:paraId="3D16FE4E" w14:textId="4E3B4A09" w:rsidR="000C78FE" w:rsidRPr="00721876" w:rsidRDefault="7355F245" w:rsidP="42345338">
      <w:pPr>
        <w:pStyle w:val="IntenseQuote"/>
        <w:rPr>
          <w:lang w:eastAsia="en-CA"/>
        </w:rPr>
      </w:pPr>
      <w:r w:rsidRPr="00721876">
        <w:rPr>
          <w:bdr w:val="nil"/>
          <w:lang w:eastAsia="en-CA"/>
        </w:rPr>
        <w:t>As I started to receive words back from my team I instantly felt motivated and renewed. I think it is important that we are not only supporting our students but our colleagues as well. I am fortunate to have a team who cheers each other on!</w:t>
      </w:r>
    </w:p>
    <w:p w14:paraId="63D4CF10" w14:textId="77777777" w:rsidR="003672B7" w:rsidRPr="00721876" w:rsidRDefault="3C716345" w:rsidP="7D735800">
      <w:pPr>
        <w:pStyle w:val="Heading3"/>
        <w:rPr>
          <w:rFonts w:eastAsia="Times New Roman"/>
        </w:rPr>
      </w:pPr>
      <w:bookmarkStart w:id="39" w:name="_Toc1849022054"/>
      <w:r>
        <w:t>Your Reflections</w:t>
      </w:r>
      <w:bookmarkEnd w:id="39"/>
    </w:p>
    <w:p w14:paraId="76188E26" w14:textId="77777777" w:rsidR="003672B7" w:rsidRPr="00721876" w:rsidRDefault="003672B7" w:rsidP="00BE6199">
      <w:pPr>
        <w:rPr>
          <w:rFonts w:cstheme="minorBidi"/>
          <w:szCs w:val="22"/>
        </w:rPr>
      </w:pPr>
      <w:r w:rsidRPr="00721876">
        <w:t xml:space="preserve">Upon completing this activity, reflect on your experience receiving feedback using the following questions as a guide: </w:t>
      </w:r>
    </w:p>
    <w:p w14:paraId="271232E1" w14:textId="77777777" w:rsidR="003672B7" w:rsidRPr="00253771" w:rsidRDefault="003672B7" w:rsidP="00235F3A">
      <w:pPr>
        <w:pStyle w:val="ListParagraph"/>
        <w:numPr>
          <w:ilvl w:val="0"/>
          <w:numId w:val="8"/>
        </w:numPr>
        <w:rPr>
          <w:u w:val="single"/>
        </w:rPr>
      </w:pPr>
      <w:r w:rsidRPr="00721876">
        <w:t>What did you learn about yourself from this activity? What surprised you?</w:t>
      </w:r>
    </w:p>
    <w:p w14:paraId="5076EC1B" w14:textId="72641633" w:rsidR="00253771" w:rsidRDefault="00253771" w:rsidP="00253771">
      <w:pPr>
        <w:rPr>
          <w:u w:val="single"/>
        </w:rPr>
      </w:pPr>
      <w:r>
        <w:rPr>
          <w:noProof/>
        </w:rPr>
        <mc:AlternateContent>
          <mc:Choice Requires="wps">
            <w:drawing>
              <wp:inline distT="0" distB="0" distL="0" distR="0" wp14:anchorId="04B48F41" wp14:editId="1DE8534F">
                <wp:extent cx="5928360" cy="1404620"/>
                <wp:effectExtent l="0" t="0" r="15240" b="25400"/>
                <wp:docPr id="180493814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0245336"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4B48F41" id="_x0000_s105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V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S36VMEewFdYPhNbhsXXpq9GiRfeLs57atuT+5x6c5Ex/NFSe5Xg6jX2ejOnsLbFk&#10;7tJTXXrACJIqeeDsuNyE9DcSOHtDZdyqBPg5klPM1I6J++nrxH6/tNOp5w++fgQ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h1WMFRYCAAAoBAAADgAAAAAAAAAAAAAAAAAuAgAAZHJzL2Uyb0RvYy54bWxQSwECLQAUAAYACAAA&#10;ACEArlt/c9wAAAAFAQAADwAAAAAAAAAAAAAAAABwBAAAZHJzL2Rvd25yZXYueG1sUEsFBgAAAAAE&#10;AAQA8wAAAHkFAAAAAA==&#10;">
                <v:textbox style="mso-fit-shape-to-text:t">
                  <w:txbxContent>
                    <w:p w14:paraId="10245336"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7EBFA42A" w14:textId="77777777" w:rsidR="003D1338" w:rsidRPr="00253771" w:rsidRDefault="003D1338" w:rsidP="00253771">
      <w:pPr>
        <w:rPr>
          <w:u w:val="single"/>
        </w:rPr>
      </w:pPr>
    </w:p>
    <w:p w14:paraId="748A48E2" w14:textId="4910B15D" w:rsidR="00BA79AD" w:rsidRDefault="003672B7" w:rsidP="00235F3A">
      <w:pPr>
        <w:pStyle w:val="ListParagraph"/>
        <w:numPr>
          <w:ilvl w:val="0"/>
          <w:numId w:val="8"/>
        </w:numPr>
      </w:pPr>
      <w:r w:rsidRPr="00721876">
        <w:lastRenderedPageBreak/>
        <w:t>What do you do well?  (It is OK to congratulate yourself!)</w:t>
      </w:r>
    </w:p>
    <w:p w14:paraId="2C8F3488" w14:textId="6311BE27" w:rsidR="00253771" w:rsidRDefault="00253771" w:rsidP="00253771">
      <w:r>
        <w:rPr>
          <w:noProof/>
        </w:rPr>
        <mc:AlternateContent>
          <mc:Choice Requires="wps">
            <w:drawing>
              <wp:inline distT="0" distB="0" distL="0" distR="0" wp14:anchorId="3AB8CE09" wp14:editId="5EC51060">
                <wp:extent cx="5928360" cy="1404620"/>
                <wp:effectExtent l="0" t="0" r="15240" b="25400"/>
                <wp:docPr id="74789432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7F3E7D5"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AB8CE09" id="_x0000_s105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7UFwIAACg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viqWVwt0cfRNZ/lsUaSyZKx8um6dDx8EaBIXFXVY1STPjnc+xHBY+XQkvuZByWYnlUqG&#10;29db5ciRYQfs0kgZvDimDOkrupoX85HAXyXyNP4koWXAVlZSV3R5PsTKyO29aVKjBSbVuMaQlTmB&#10;jOxGimGoByKbil4V8YUItobmAdE6GFsXvxouOnC/KOmxbSvqfx6YE5SojwbLs5rOZrHPkzGbv0WW&#10;xF166ksPMxylKhooGZfbkP5GAmdvsIw7mQA/R3KKGdsxcT99ndjvl3Y69fzBN4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LCLTtQXAgAAKAQAAA4AAAAAAAAAAAAAAAAALgIAAGRycy9lMm9Eb2MueG1sUEsBAi0AFAAGAAgA&#10;AAAhAK5bf3PcAAAABQEAAA8AAAAAAAAAAAAAAAAAcQQAAGRycy9kb3ducmV2LnhtbFBLBQYAAAAA&#10;BAAEAPMAAAB6BQAAAAA=&#10;">
                <v:textbox style="mso-fit-shape-to-text:t">
                  <w:txbxContent>
                    <w:p w14:paraId="77F3E7D5"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3188980F" w14:textId="77777777" w:rsidR="003672B7" w:rsidRDefault="003672B7" w:rsidP="00235F3A">
      <w:pPr>
        <w:pStyle w:val="ListParagraph"/>
        <w:numPr>
          <w:ilvl w:val="0"/>
          <w:numId w:val="8"/>
        </w:numPr>
      </w:pPr>
      <w:r w:rsidRPr="00721876">
        <w:t>What change(s) would you like to consider right now? In the future?</w:t>
      </w:r>
    </w:p>
    <w:p w14:paraId="2E032DEC" w14:textId="5D6207FE" w:rsidR="00253771" w:rsidRPr="00721876" w:rsidRDefault="00253771" w:rsidP="00253771">
      <w:r>
        <w:rPr>
          <w:noProof/>
        </w:rPr>
        <mc:AlternateContent>
          <mc:Choice Requires="wps">
            <w:drawing>
              <wp:inline distT="0" distB="0" distL="0" distR="0" wp14:anchorId="14D974D1" wp14:editId="75632BB9">
                <wp:extent cx="5928360" cy="1404620"/>
                <wp:effectExtent l="0" t="0" r="15240" b="25400"/>
                <wp:docPr id="200455822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52349EC"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4D974D1" id="_x0000_s105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YjwgIhYCAAAoBAAADgAAAAAAAAAAAAAAAAAuAgAAZHJzL2Uyb0RvYy54bWxQSwECLQAUAAYACAAA&#10;ACEArlt/c9wAAAAFAQAADwAAAAAAAAAAAAAAAABwBAAAZHJzL2Rvd25yZXYueG1sUEsFBgAAAAAE&#10;AAQA8wAAAHkFAAAAAA==&#10;">
                <v:textbox style="mso-fit-shape-to-text:t">
                  <w:txbxContent>
                    <w:p w14:paraId="352349EC"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6B92239A" w14:textId="77777777" w:rsidR="003672B7" w:rsidRPr="00721876" w:rsidRDefault="003672B7" w:rsidP="00235F3A">
      <w:pPr>
        <w:pStyle w:val="ListParagraph"/>
        <w:numPr>
          <w:ilvl w:val="0"/>
          <w:numId w:val="8"/>
        </w:numPr>
      </w:pPr>
      <w:r w:rsidRPr="00721876">
        <w:t xml:space="preserve">SoTL: How will this impact what you know, what you value, and how you will act (i.e., impact on your scholarly teaching and/or contributions to teaching and learning scholarship)?  </w:t>
      </w:r>
    </w:p>
    <w:p w14:paraId="069F22DF" w14:textId="23D4BAE6" w:rsidR="003672B7" w:rsidRPr="00721876" w:rsidRDefault="00253771" w:rsidP="00BE6199">
      <w:r>
        <w:rPr>
          <w:noProof/>
        </w:rPr>
        <mc:AlternateContent>
          <mc:Choice Requires="wps">
            <w:drawing>
              <wp:inline distT="0" distB="0" distL="0" distR="0" wp14:anchorId="3312C280" wp14:editId="71BC8422">
                <wp:extent cx="5928360" cy="1404620"/>
                <wp:effectExtent l="0" t="0" r="15240" b="25400"/>
                <wp:docPr id="155588080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0AE59AA" w14:textId="77777777" w:rsidR="00253771" w:rsidRPr="005A5EA8" w:rsidRDefault="00253771" w:rsidP="00253771">
                            <w:pPr>
                              <w:rPr>
                                <w:i/>
                                <w:iCs/>
                              </w:rPr>
                            </w:pPr>
                            <w:r w:rsidRPr="005A5EA8">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312C280" id="_x0000_s106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J8xuowXAgAAKAQAAA4AAAAAAAAAAAAAAAAALgIAAGRycy9lMm9Eb2MueG1sUEsBAi0AFAAGAAgA&#10;AAAhAK5bf3PcAAAABQEAAA8AAAAAAAAAAAAAAAAAcQQAAGRycy9kb3ducmV2LnhtbFBLBQYAAAAA&#10;BAAEAPMAAAB6BQAAAAA=&#10;">
                <v:textbox style="mso-fit-shape-to-text:t">
                  <w:txbxContent>
                    <w:p w14:paraId="50AE59AA" w14:textId="77777777" w:rsidR="00253771" w:rsidRPr="005A5EA8" w:rsidRDefault="00253771" w:rsidP="00253771">
                      <w:pPr>
                        <w:rPr>
                          <w:i/>
                          <w:iCs/>
                        </w:rPr>
                      </w:pPr>
                      <w:r w:rsidRPr="005A5EA8">
                        <w:rPr>
                          <w:i/>
                          <w:iCs/>
                        </w:rPr>
                        <w:t>Type your answer inside this text box…</w:t>
                      </w:r>
                    </w:p>
                  </w:txbxContent>
                </v:textbox>
                <w10:anchorlock/>
              </v:shape>
            </w:pict>
          </mc:Fallback>
        </mc:AlternateContent>
      </w:r>
    </w:p>
    <w:p w14:paraId="75B07837" w14:textId="77777777" w:rsidR="00BA79AD" w:rsidRPr="00721876" w:rsidRDefault="1B6C27BC" w:rsidP="42345338">
      <w:pPr>
        <w:pStyle w:val="IntenseQuote"/>
        <w:rPr>
          <w:b/>
          <w:bCs/>
        </w:rPr>
      </w:pPr>
      <w:r w:rsidRPr="42345338">
        <w:rPr>
          <w:b/>
          <w:bCs/>
        </w:rPr>
        <w:t>Lisa’s thoughts…</w:t>
      </w:r>
    </w:p>
    <w:p w14:paraId="4C6DE272" w14:textId="0E00D117" w:rsidR="003672B7" w:rsidRPr="00721876" w:rsidRDefault="00BA79AD" w:rsidP="00BA79AD">
      <w:pPr>
        <w:pStyle w:val="IntenseQuote"/>
      </w:pPr>
      <w:r w:rsidRPr="00721876">
        <w:t>This activity made me proud as I learned that the values that I strive to incorporate into my teaching have come across to my students. For example, my students can tell how committed I am to helping them find success. I also realized that I am better at celebrating others then being celebrated myself as receiving positive feedback is sometimes uncomfortable for me.</w:t>
      </w:r>
    </w:p>
    <w:p w14:paraId="5DA3E1C9" w14:textId="245482BA" w:rsidR="003F242D" w:rsidRPr="00721876" w:rsidRDefault="003F242D" w:rsidP="003F242D">
      <w:r>
        <w:rPr>
          <w:noProof/>
        </w:rPr>
        <mc:AlternateContent>
          <mc:Choice Requires="wps">
            <w:drawing>
              <wp:anchor distT="0" distB="0" distL="114300" distR="114300" simplePos="0" relativeHeight="251677759" behindDoc="0" locked="0" layoutInCell="1" allowOverlap="1" wp14:anchorId="5927DC7B" wp14:editId="69423C63">
                <wp:simplePos x="0" y="0"/>
                <wp:positionH relativeFrom="margin">
                  <wp:posOffset>0</wp:posOffset>
                </wp:positionH>
                <wp:positionV relativeFrom="paragraph">
                  <wp:posOffset>0</wp:posOffset>
                </wp:positionV>
                <wp:extent cx="5998845" cy="899531"/>
                <wp:effectExtent l="0" t="0" r="20955" b="15240"/>
                <wp:wrapNone/>
                <wp:docPr id="1867226364"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C8BBB4D" w14:textId="726D5451" w:rsidR="003F242D" w:rsidRDefault="003F242D" w:rsidP="003F242D">
                            <w:r w:rsidRPr="008F49C2">
                              <w:t xml:space="preserve">This activity corresponds to Part </w:t>
                            </w:r>
                            <w:r>
                              <w:t>Two</w:t>
                            </w:r>
                            <w:r w:rsidR="00AF713F">
                              <w:t>:</w:t>
                            </w:r>
                            <w:r w:rsidRPr="008F49C2">
                              <w:t xml:space="preserve"> </w:t>
                            </w:r>
                            <w:r w:rsidRPr="00066C08">
                              <w:t>A Deeper Dive – How Are You Teaching?</w:t>
                            </w:r>
                            <w:r w:rsidR="00041F88" w:rsidRPr="008F49C2">
                              <w:t xml:space="preserve"> </w:t>
                            </w:r>
                            <w:r w:rsidR="00041F88" w:rsidRPr="00041F88">
                              <w:t>Reflecting On Your Teaching Style</w:t>
                            </w:r>
                            <w:r w:rsidR="00041F88" w:rsidRPr="008F49C2">
                              <w:t xml:space="preserve">. </w:t>
                            </w:r>
                            <w:r w:rsidRPr="008F49C2">
                              <w:t>Return to</w:t>
                            </w:r>
                            <w:r w:rsidR="00243564" w:rsidRPr="00243564">
                              <w:t xml:space="preserve"> </w:t>
                            </w:r>
                            <w:hyperlink r:id="rId26" w:history="1">
                              <w:r w:rsidR="00243564" w:rsidRPr="00243564">
                                <w:rPr>
                                  <w:rStyle w:val="Hyperlink"/>
                                </w:rPr>
                                <w:t>Part Two: A Deeper Dive – How Are You Teaching? Reflecting On Your Teaching Style</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7DC7B" id="_x0000_s1061" type="#_x0000_t202" style="position:absolute;margin-left:0;margin-top:0;width:472.35pt;height:70.85pt;z-index:25167775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6g+jgIAAIA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h0Sc9nPSk2UB2QKx7aMQqOXyt80BsW4j3z&#10;ODdID9wF8Q4/UkNdUuhOlGzB/zolT/ZIZ9RSUuMcljT83DEvKNFfLBJ9MZ5O0+Dmy3T2YYIXf6zZ&#10;HGvszlwBsmSMW8fxfEz2UfdH6cE84cpYp6ioYpZj7JLG/ngV2+2AK4eL9Tob4ag6Fm/sg+PJdWpz&#10;outj88S86zgdcRpuoZ9YtnxF7dY2IS2sdxGkyrxPjW672j0AjnlmZ7eS0h45vmerl8W5+g0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MxHqD6OAgAAgAUAAA4AAAAAAAAAAAAAAAAALgIAAGRycy9lMm9Eb2MueG1sUEsBAi0AFAAG&#10;AAgAAAAhAFFApLnaAAAABQEAAA8AAAAAAAAAAAAAAAAA6AQAAGRycy9kb3ducmV2LnhtbFBLBQYA&#10;AAAABAAEAPMAAADvBQAAAAA=&#10;" fillcolor="#deeaf6 [664]" strokecolor="#4472c4 [3204]" strokeweight="1pt">
                <v:textbox>
                  <w:txbxContent>
                    <w:p w14:paraId="1C8BBB4D" w14:textId="726D5451" w:rsidR="003F242D" w:rsidRDefault="003F242D" w:rsidP="003F242D">
                      <w:r w:rsidRPr="008F49C2">
                        <w:t xml:space="preserve">This activity corresponds to Part </w:t>
                      </w:r>
                      <w:r>
                        <w:t>Two</w:t>
                      </w:r>
                      <w:r w:rsidR="00AF713F">
                        <w:t>:</w:t>
                      </w:r>
                      <w:r w:rsidRPr="008F49C2">
                        <w:t xml:space="preserve"> </w:t>
                      </w:r>
                      <w:r w:rsidRPr="00066C08">
                        <w:t>A Deeper Dive – How Are You Teaching?</w:t>
                      </w:r>
                      <w:r w:rsidR="00041F88" w:rsidRPr="008F49C2">
                        <w:t xml:space="preserve"> </w:t>
                      </w:r>
                      <w:r w:rsidR="00041F88" w:rsidRPr="00041F88">
                        <w:t>Reflecting On Your Teaching Style</w:t>
                      </w:r>
                      <w:r w:rsidR="00041F88" w:rsidRPr="008F49C2">
                        <w:t xml:space="preserve">. </w:t>
                      </w:r>
                      <w:r w:rsidRPr="008F49C2">
                        <w:t>Return to</w:t>
                      </w:r>
                      <w:r w:rsidR="00243564" w:rsidRPr="00243564">
                        <w:t xml:space="preserve"> </w:t>
                      </w:r>
                      <w:hyperlink r:id="rId27" w:history="1">
                        <w:r w:rsidR="00243564" w:rsidRPr="00243564">
                          <w:rPr>
                            <w:rStyle w:val="Hyperlink"/>
                          </w:rPr>
                          <w:t>Part Two: A Deeper Dive – How Are You Teaching? Reflecting On Your Teaching Style</w:t>
                        </w:r>
                      </w:hyperlink>
                      <w:r w:rsidRPr="008F49C2">
                        <w:t xml:space="preserve"> in the Faculty Leadership Pressbook.</w:t>
                      </w:r>
                    </w:p>
                  </w:txbxContent>
                </v:textbox>
                <w10:wrap anchorx="margin"/>
              </v:shape>
            </w:pict>
          </mc:Fallback>
        </mc:AlternateContent>
      </w:r>
      <w:r w:rsidR="003672B7" w:rsidRPr="00721876">
        <w:br w:type="page"/>
      </w:r>
    </w:p>
    <w:p w14:paraId="5A4AF6B9" w14:textId="2A75B530" w:rsidR="00050394" w:rsidRDefault="00BA79AD" w:rsidP="42345338">
      <w:pPr>
        <w:pStyle w:val="Heading2"/>
      </w:pPr>
      <w:bookmarkStart w:id="40" w:name="_Toc493082447"/>
      <w:bookmarkStart w:id="41" w:name="_Toc292021368"/>
      <w:bookmarkStart w:id="42" w:name="_Toc163667569"/>
      <w:bookmarkStart w:id="43" w:name="_Hlk116736585"/>
      <w:r w:rsidRPr="00D040F1">
        <w:rPr>
          <w:rFonts w:eastAsia="Calibri"/>
          <w:noProof/>
          <w:sz w:val="24"/>
          <w:szCs w:val="24"/>
        </w:rPr>
        <w:lastRenderedPageBreak/>
        <w:drawing>
          <wp:anchor distT="0" distB="0" distL="114300" distR="114300" simplePos="0" relativeHeight="251658253" behindDoc="0" locked="0" layoutInCell="1" allowOverlap="1" wp14:anchorId="796C50AE" wp14:editId="6D5BFFCA">
            <wp:simplePos x="0" y="0"/>
            <wp:positionH relativeFrom="column">
              <wp:posOffset>4023360</wp:posOffset>
            </wp:positionH>
            <wp:positionV relativeFrom="paragraph">
              <wp:posOffset>-94615</wp:posOffset>
            </wp:positionV>
            <wp:extent cx="365760" cy="365760"/>
            <wp:effectExtent l="0" t="0" r="0" b="0"/>
            <wp:wrapNone/>
            <wp:docPr id="199975564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755645" name="Picture 1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1B6C27BC">
        <w:t xml:space="preserve">Activity </w:t>
      </w:r>
      <w:r w:rsidR="00754173">
        <w:t>2</w:t>
      </w:r>
      <w:r w:rsidR="6867AB38">
        <w:t>.3.</w:t>
      </w:r>
      <w:r w:rsidR="1B6C27BC">
        <w:t xml:space="preserve"> </w:t>
      </w:r>
      <w:r w:rsidR="1E8BAFF4" w:rsidRPr="00721876">
        <w:t>Testing and Teaching – Is it a Match?</w:t>
      </w:r>
      <w:bookmarkEnd w:id="40"/>
      <w:bookmarkEnd w:id="41"/>
      <w:bookmarkEnd w:id="42"/>
      <w:r w:rsidR="541737F6">
        <w:t xml:space="preserve"> </w:t>
      </w:r>
    </w:p>
    <w:p w14:paraId="08E80F65" w14:textId="77777777" w:rsidR="00050394" w:rsidRPr="00721876" w:rsidRDefault="1E8BAFF4" w:rsidP="00BE6199">
      <w:r>
        <w:t>In this activity, you will follow a series of steps to analyze your students’ outcomes on an assessment that you have administered. This will provide you with an opportunity to see how these outcomes may be connected to your approach to teaching. This activity could be completed individually or completed in conjunction with faculty colleagues who teach different sections of the same course.</w:t>
      </w:r>
    </w:p>
    <w:p w14:paraId="1A403104" w14:textId="77777777" w:rsidR="00050394" w:rsidRPr="00BA79AD" w:rsidRDefault="1E8BAFF4" w:rsidP="42345338">
      <w:pPr>
        <w:pStyle w:val="Heading3"/>
        <w:rPr>
          <w:b/>
          <w:bCs/>
        </w:rPr>
      </w:pPr>
      <w:bookmarkStart w:id="44" w:name="_Toc284534332"/>
      <w:r>
        <w:t>Step One: Choose an Assignment or Test</w:t>
      </w:r>
      <w:bookmarkEnd w:id="44"/>
    </w:p>
    <w:p w14:paraId="1A08E465" w14:textId="59E4E7BC" w:rsidR="009C226D" w:rsidRPr="00721876" w:rsidRDefault="1E8BAFF4" w:rsidP="00CD3ECD">
      <w:r>
        <w:t xml:space="preserve">Review your class success rates on the assessments administered in your course. Try to focus on an assessment with a high fail rate or where the distribution of grades is skewed towards the lower range. With any assessment, there is generally a range of grades achieved by the students. Sometimes it is the distribution of this range that will provide you with valuable information. Remember, there will always be students in your classes that will do well with little support and coaching on your part. The students in your class that have more difficulty will likely respond to different teaching styles or approaches which may not always be aligned with your own style. For the students that struggled with your chosen assessment, pay attention to what they are telling you about your teaching practice through their results. How could you have supported them better? What could you have done differently to ensure a better outcome? You may also want to pay attention to the assessments where students’ grades clustered tightly at the higher end of the distribution. </w:t>
      </w:r>
    </w:p>
    <w:p w14:paraId="213DF158" w14:textId="41B7A820" w:rsidR="009C226D" w:rsidRDefault="009C226D" w:rsidP="00BE6199">
      <w:r>
        <w:rPr>
          <w:noProof/>
        </w:rPr>
        <mc:AlternateContent>
          <mc:Choice Requires="wps">
            <w:drawing>
              <wp:inline distT="0" distB="0" distL="0" distR="0" wp14:anchorId="3468381A" wp14:editId="1D3D187C">
                <wp:extent cx="5928360" cy="1404620"/>
                <wp:effectExtent l="0" t="0" r="15240" b="25400"/>
                <wp:docPr id="127072601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06083A0" w14:textId="45C4D1EF" w:rsidR="009C226D" w:rsidRPr="005A5EA8" w:rsidRDefault="00CD3ECD" w:rsidP="009C226D">
                            <w:pPr>
                              <w:rPr>
                                <w:i/>
                                <w:iCs/>
                              </w:rPr>
                            </w:pPr>
                            <w:r w:rsidRPr="005A5EA8">
                              <w:rPr>
                                <w:i/>
                                <w:iCs/>
                              </w:rPr>
                              <w:t>Your reflections</w:t>
                            </w:r>
                            <w:r w:rsidR="009C226D" w:rsidRPr="005A5EA8">
                              <w:rPr>
                                <w:i/>
                                <w:iCs/>
                              </w:rPr>
                              <w:t>…</w:t>
                            </w:r>
                          </w:p>
                        </w:txbxContent>
                      </wps:txbx>
                      <wps:bodyPr rot="0" vert="horz" wrap="square" lIns="91440" tIns="45720" rIns="91440" bIns="45720" anchor="t" anchorCtr="0">
                        <a:spAutoFit/>
                      </wps:bodyPr>
                    </wps:wsp>
                  </a:graphicData>
                </a:graphic>
              </wp:inline>
            </w:drawing>
          </mc:Choice>
          <mc:Fallback>
            <w:pict>
              <v:shape w14:anchorId="3468381A" id="_x0000_s106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a7FwIAACg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LvnVPL4QwVZQPxBahGPr0lejRQv4i7Oe2rbk/udeoOLMfLRUnuV4Oo19nozp7C2x&#10;ZHjpqS49wkqSKnng7LjchPQ3Ejh3Q2Xc6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HpYFrsXAgAAKAQAAA4AAAAAAAAAAAAAAAAALgIAAGRycy9lMm9Eb2MueG1sUEsBAi0AFAAGAAgA&#10;AAAhAK5bf3PcAAAABQEAAA8AAAAAAAAAAAAAAAAAcQQAAGRycy9kb3ducmV2LnhtbFBLBQYAAAAA&#10;BAAEAPMAAAB6BQAAAAA=&#10;">
                <v:textbox style="mso-fit-shape-to-text:t">
                  <w:txbxContent>
                    <w:p w14:paraId="606083A0" w14:textId="45C4D1EF" w:rsidR="009C226D" w:rsidRPr="005A5EA8" w:rsidRDefault="00CD3ECD" w:rsidP="009C226D">
                      <w:pPr>
                        <w:rPr>
                          <w:i/>
                          <w:iCs/>
                        </w:rPr>
                      </w:pPr>
                      <w:r w:rsidRPr="005A5EA8">
                        <w:rPr>
                          <w:i/>
                          <w:iCs/>
                        </w:rPr>
                        <w:t>Your reflections</w:t>
                      </w:r>
                      <w:r w:rsidR="009C226D" w:rsidRPr="005A5EA8">
                        <w:rPr>
                          <w:i/>
                          <w:iCs/>
                        </w:rPr>
                        <w:t>…</w:t>
                      </w:r>
                    </w:p>
                  </w:txbxContent>
                </v:textbox>
                <w10:anchorlock/>
              </v:shape>
            </w:pict>
          </mc:Fallback>
        </mc:AlternateContent>
      </w:r>
    </w:p>
    <w:p w14:paraId="57EEB3E6" w14:textId="77777777" w:rsidR="00CD3ECD" w:rsidRPr="00721876" w:rsidRDefault="00CD3ECD" w:rsidP="00BE6199"/>
    <w:p w14:paraId="5D0AC639" w14:textId="77777777" w:rsidR="00050394" w:rsidRPr="00BA79AD" w:rsidRDefault="1E8BAFF4" w:rsidP="42345338">
      <w:pPr>
        <w:pStyle w:val="Heading3"/>
        <w:rPr>
          <w:b/>
          <w:bCs/>
        </w:rPr>
      </w:pPr>
      <w:bookmarkStart w:id="45" w:name="_Toc599839575"/>
      <w:r>
        <w:t>Step Two: Look Closer…and Closer</w:t>
      </w:r>
      <w:bookmarkEnd w:id="45"/>
      <w:r>
        <w:t xml:space="preserve">  </w:t>
      </w:r>
    </w:p>
    <w:p w14:paraId="4631C6E0" w14:textId="6FCB636D" w:rsidR="00C54985" w:rsidRPr="00721876" w:rsidRDefault="1E8BAFF4" w:rsidP="00C54985">
      <w:r>
        <w:t>Within the assessment, identify where students lost the most marks. Continue to analyze the results. Is there a concept that they struggled with, a task they couldn’t master, directions that could have been clearer, or a common error made by many students? What are the patterns that emerge as you dig deeper into the results?</w:t>
      </w:r>
    </w:p>
    <w:p w14:paraId="7EA74B6C" w14:textId="77777777" w:rsidR="00C54985" w:rsidRPr="00721876" w:rsidRDefault="00C54985" w:rsidP="00C54985">
      <w:r>
        <w:rPr>
          <w:noProof/>
        </w:rPr>
        <mc:AlternateContent>
          <mc:Choice Requires="wps">
            <w:drawing>
              <wp:inline distT="0" distB="0" distL="0" distR="0" wp14:anchorId="73057C72" wp14:editId="34841854">
                <wp:extent cx="5928360" cy="1404620"/>
                <wp:effectExtent l="0" t="0" r="15240" b="25400"/>
                <wp:docPr id="184672587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5DDD625" w14:textId="77777777" w:rsidR="00C54985" w:rsidRPr="005A5EA8" w:rsidRDefault="00C54985" w:rsidP="00C54985">
                            <w:pPr>
                              <w:rPr>
                                <w:i/>
                                <w:iCs/>
                              </w:rPr>
                            </w:pPr>
                            <w:r w:rsidRPr="005A5EA8">
                              <w:rPr>
                                <w:i/>
                                <w:iCs/>
                              </w:rPr>
                              <w:t>Your reflections…</w:t>
                            </w:r>
                          </w:p>
                        </w:txbxContent>
                      </wps:txbx>
                      <wps:bodyPr rot="0" vert="horz" wrap="square" lIns="91440" tIns="45720" rIns="91440" bIns="45720" anchor="t" anchorCtr="0">
                        <a:spAutoFit/>
                      </wps:bodyPr>
                    </wps:wsp>
                  </a:graphicData>
                </a:graphic>
              </wp:inline>
            </w:drawing>
          </mc:Choice>
          <mc:Fallback>
            <w:pict>
              <v:shape w14:anchorId="73057C72" id="_x0000_s106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3hNFwIAACg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W04WV3NySfKNp/l0PkllyUTxdN2hD+8VdCwuSo5U1SQvDvc+xHBE8XQkvubB6HqrjUkG&#10;7qqNQXYQ1AHbNFIGL44Zy/qSL2eT2ZHAXyXyNP4k0elArWx0V/LF+ZAoIrd3tk6NFoQ2xzWFbOwJ&#10;ZGR3pBiGamC6LvnVdXwhgq2gfiS0CMfWpa9GixbwJ2c9tW3J/Y+9QMWZ+WCpPMvxdBr7PBnT2TWx&#10;ZHjpqS49wkqSKnng7LjchPQ3Ejh3S2Xc6gT4OZJTzNSOifvp68R+v7TTqecPvv4F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KjveE0XAgAAKAQAAA4AAAAAAAAAAAAAAAAALgIAAGRycy9lMm9Eb2MueG1sUEsBAi0AFAAGAAgA&#10;AAAhAK5bf3PcAAAABQEAAA8AAAAAAAAAAAAAAAAAcQQAAGRycy9kb3ducmV2LnhtbFBLBQYAAAAA&#10;BAAEAPMAAAB6BQAAAAA=&#10;">
                <v:textbox style="mso-fit-shape-to-text:t">
                  <w:txbxContent>
                    <w:p w14:paraId="15DDD625" w14:textId="77777777" w:rsidR="00C54985" w:rsidRPr="005A5EA8" w:rsidRDefault="00C54985" w:rsidP="00C54985">
                      <w:pPr>
                        <w:rPr>
                          <w:i/>
                          <w:iCs/>
                        </w:rPr>
                      </w:pPr>
                      <w:r w:rsidRPr="005A5EA8">
                        <w:rPr>
                          <w:i/>
                          <w:iCs/>
                        </w:rPr>
                        <w:t>Your reflections…</w:t>
                      </w:r>
                    </w:p>
                  </w:txbxContent>
                </v:textbox>
                <w10:anchorlock/>
              </v:shape>
            </w:pict>
          </mc:Fallback>
        </mc:AlternateContent>
      </w:r>
    </w:p>
    <w:p w14:paraId="42933094" w14:textId="77777777" w:rsidR="00C54985" w:rsidRDefault="00C54985" w:rsidP="00BE6199"/>
    <w:p w14:paraId="1F6D18FD" w14:textId="77777777" w:rsidR="00C54985" w:rsidRPr="00721876" w:rsidRDefault="00C54985" w:rsidP="00BE6199"/>
    <w:p w14:paraId="75B572FB" w14:textId="77777777" w:rsidR="00050394" w:rsidRPr="00BA79AD" w:rsidRDefault="1E8BAFF4" w:rsidP="42345338">
      <w:pPr>
        <w:pStyle w:val="Heading3"/>
        <w:rPr>
          <w:b/>
          <w:bCs/>
        </w:rPr>
      </w:pPr>
      <w:bookmarkStart w:id="46" w:name="_Toc1799453463"/>
      <w:r>
        <w:lastRenderedPageBreak/>
        <w:t>Step Three: Reflect on Your Teaching</w:t>
      </w:r>
      <w:bookmarkEnd w:id="46"/>
      <w:r>
        <w:t xml:space="preserve"> </w:t>
      </w:r>
    </w:p>
    <w:p w14:paraId="4D08FFBE" w14:textId="77777777" w:rsidR="00050394" w:rsidRPr="00721876" w:rsidRDefault="00050394" w:rsidP="00BE6199">
      <w:r w:rsidRPr="00721876">
        <w:t>Now that you have identified patterns, return to your teaching plans and identify where and when you taught specific topics or where students practiced discrete skills that you assessed. Consider the following:</w:t>
      </w:r>
    </w:p>
    <w:p w14:paraId="6D47FFE7" w14:textId="77777777" w:rsidR="00050394" w:rsidRPr="00721876" w:rsidRDefault="00050394" w:rsidP="00235F3A">
      <w:pPr>
        <w:pStyle w:val="ListParagraph"/>
        <w:numPr>
          <w:ilvl w:val="0"/>
          <w:numId w:val="9"/>
        </w:numPr>
      </w:pPr>
      <w:r w:rsidRPr="00721876">
        <w:t>Did you teach the concept or was it only in the textbook?</w:t>
      </w:r>
    </w:p>
    <w:p w14:paraId="7E311FA0" w14:textId="77777777" w:rsidR="00050394" w:rsidRPr="00721876" w:rsidRDefault="00050394" w:rsidP="00235F3A">
      <w:pPr>
        <w:pStyle w:val="ListParagraph"/>
        <w:numPr>
          <w:ilvl w:val="0"/>
          <w:numId w:val="9"/>
        </w:numPr>
      </w:pPr>
      <w:r w:rsidRPr="00721876">
        <w:t>Did your teaching approach cater to a variety of learning styles (i.e., visual, auditory and/or kinesthetic)? Did your approach match the learners in your classroom?</w:t>
      </w:r>
    </w:p>
    <w:p w14:paraId="3D972DBE" w14:textId="77777777" w:rsidR="00050394" w:rsidRPr="00721876" w:rsidRDefault="00050394" w:rsidP="00235F3A">
      <w:pPr>
        <w:pStyle w:val="ListParagraph"/>
        <w:numPr>
          <w:ilvl w:val="0"/>
          <w:numId w:val="9"/>
        </w:numPr>
      </w:pPr>
      <w:r w:rsidRPr="00721876">
        <w:t xml:space="preserve">Did you teach the concept at the same level of learning that you expected on the assessment? For example, did you teach at the knowledge level and then test the student’s ability to apply it? </w:t>
      </w:r>
    </w:p>
    <w:p w14:paraId="6BC2AC29" w14:textId="77777777" w:rsidR="00050394" w:rsidRPr="00721876" w:rsidRDefault="00050394" w:rsidP="00235F3A">
      <w:pPr>
        <w:pStyle w:val="ListParagraph"/>
        <w:numPr>
          <w:ilvl w:val="0"/>
          <w:numId w:val="9"/>
        </w:numPr>
      </w:pPr>
      <w:r w:rsidRPr="00721876">
        <w:t>How much time did you spend on the topic? Was it comparable to the weighting of the topic in the evaluation?</w:t>
      </w:r>
    </w:p>
    <w:p w14:paraId="26538E71" w14:textId="77777777" w:rsidR="00050394" w:rsidRPr="00721876" w:rsidRDefault="00050394" w:rsidP="00235F3A">
      <w:pPr>
        <w:pStyle w:val="ListParagraph"/>
        <w:numPr>
          <w:ilvl w:val="0"/>
          <w:numId w:val="9"/>
        </w:numPr>
      </w:pPr>
      <w:r w:rsidRPr="00721876">
        <w:t>Could students have benefitted from having more time or activities in your classroom or lab to apply their learning prior to being assessed?</w:t>
      </w:r>
    </w:p>
    <w:p w14:paraId="6E8C4E1A" w14:textId="77777777" w:rsidR="00050394" w:rsidRDefault="00050394" w:rsidP="00235F3A">
      <w:pPr>
        <w:pStyle w:val="ListParagraph"/>
        <w:numPr>
          <w:ilvl w:val="0"/>
          <w:numId w:val="9"/>
        </w:numPr>
      </w:pPr>
      <w:r w:rsidRPr="00721876">
        <w:t xml:space="preserve">Think back to that day and time. What else was going on in your life that could have contributed to your teaching approach? Were you happy, sad, distracted, stressed etc.? How could the way that you felt have contributed to your student’s ability to learn the concepts presented? </w:t>
      </w:r>
    </w:p>
    <w:p w14:paraId="21D6F1DE" w14:textId="77777777" w:rsidR="00C54985" w:rsidRPr="00721876" w:rsidRDefault="00C54985" w:rsidP="00C54985">
      <w:pPr>
        <w:ind w:left="360"/>
      </w:pPr>
    </w:p>
    <w:p w14:paraId="4E0989B2" w14:textId="77777777" w:rsidR="00C54985" w:rsidRPr="00721876" w:rsidRDefault="00C54985" w:rsidP="00C54985">
      <w:pPr>
        <w:ind w:left="360"/>
      </w:pPr>
      <w:r>
        <w:rPr>
          <w:noProof/>
        </w:rPr>
        <mc:AlternateContent>
          <mc:Choice Requires="wps">
            <w:drawing>
              <wp:inline distT="0" distB="0" distL="0" distR="0" wp14:anchorId="5EF44668" wp14:editId="5C3DEE54">
                <wp:extent cx="5928360" cy="1404620"/>
                <wp:effectExtent l="0" t="0" r="15240" b="25400"/>
                <wp:docPr id="110530369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2EC5358" w14:textId="77777777" w:rsidR="00C54985" w:rsidRPr="0040733F" w:rsidRDefault="00C54985" w:rsidP="00C54985">
                            <w:pPr>
                              <w:rPr>
                                <w:i/>
                                <w:iCs/>
                              </w:rPr>
                            </w:pPr>
                            <w:r w:rsidRPr="0040733F">
                              <w:rPr>
                                <w:i/>
                                <w:iCs/>
                              </w:rPr>
                              <w:t>Your reflections…</w:t>
                            </w:r>
                          </w:p>
                        </w:txbxContent>
                      </wps:txbx>
                      <wps:bodyPr rot="0" vert="horz" wrap="square" lIns="91440" tIns="45720" rIns="91440" bIns="45720" anchor="t" anchorCtr="0">
                        <a:spAutoFit/>
                      </wps:bodyPr>
                    </wps:wsp>
                  </a:graphicData>
                </a:graphic>
              </wp:inline>
            </w:drawing>
          </mc:Choice>
          <mc:Fallback>
            <w:pict>
              <v:shape w14:anchorId="5EF44668" id="_x0000_s106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M9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S361iC9EsBXWD4TW4bF16avRokX3i7Oe2rbk/ucenORMfzRUnuV4Oo19nozp7C2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MFFUz0XAgAAKAQAAA4AAAAAAAAAAAAAAAAALgIAAGRycy9lMm9Eb2MueG1sUEsBAi0AFAAGAAgA&#10;AAAhAK5bf3PcAAAABQEAAA8AAAAAAAAAAAAAAAAAcQQAAGRycy9kb3ducmV2LnhtbFBLBQYAAAAA&#10;BAAEAPMAAAB6BQAAAAA=&#10;">
                <v:textbox style="mso-fit-shape-to-text:t">
                  <w:txbxContent>
                    <w:p w14:paraId="22EC5358" w14:textId="77777777" w:rsidR="00C54985" w:rsidRPr="0040733F" w:rsidRDefault="00C54985" w:rsidP="00C54985">
                      <w:pPr>
                        <w:rPr>
                          <w:i/>
                          <w:iCs/>
                        </w:rPr>
                      </w:pPr>
                      <w:r w:rsidRPr="0040733F">
                        <w:rPr>
                          <w:i/>
                          <w:iCs/>
                        </w:rPr>
                        <w:t>Your reflections…</w:t>
                      </w:r>
                    </w:p>
                  </w:txbxContent>
                </v:textbox>
                <w10:anchorlock/>
              </v:shape>
            </w:pict>
          </mc:Fallback>
        </mc:AlternateContent>
      </w:r>
    </w:p>
    <w:p w14:paraId="2103F36E" w14:textId="77777777" w:rsidR="00C54985" w:rsidRPr="00721876" w:rsidRDefault="00C54985" w:rsidP="00C54985">
      <w:pPr>
        <w:pStyle w:val="ListParagraph"/>
      </w:pPr>
    </w:p>
    <w:bookmarkEnd w:id="43"/>
    <w:p w14:paraId="1A8807DB" w14:textId="77777777" w:rsidR="00BA79AD" w:rsidRPr="00721876" w:rsidRDefault="1B6C27BC" w:rsidP="42345338">
      <w:pPr>
        <w:pStyle w:val="IntenseQuote"/>
        <w:rPr>
          <w:b/>
          <w:bCs/>
        </w:rPr>
      </w:pPr>
      <w:r w:rsidRPr="42345338">
        <w:rPr>
          <w:b/>
          <w:bCs/>
        </w:rPr>
        <w:t>Lisa’s thoughts….</w:t>
      </w:r>
    </w:p>
    <w:p w14:paraId="5B155372" w14:textId="6FA2211E" w:rsidR="00050394" w:rsidRPr="00721876" w:rsidRDefault="00BA79AD" w:rsidP="00BA79AD">
      <w:pPr>
        <w:pStyle w:val="IntenseQuote"/>
      </w:pPr>
      <w:r w:rsidRPr="00721876">
        <w:t xml:space="preserve">I have recently rewritten a test for a specific course. I wanted to add more application type questions. I found a short story that fit the class content well and used it for a case study. I wrote five multiple choice questions related to the story and class content. I was surprised how much the students enjoyed this type of testing. Students commented how much they enjoyed reading the short story and were challenged by questions. The results of these questions were that most students who did well overall on the test also did well on these test questions. Students who struggled on these questions, typically also struggled with the test overall. </w:t>
      </w:r>
      <w:r w:rsidRPr="00721876">
        <w:tab/>
      </w:r>
    </w:p>
    <w:p w14:paraId="4F81F059" w14:textId="77777777" w:rsidR="00FC1B42" w:rsidRPr="00721876" w:rsidRDefault="16501EA5" w:rsidP="42345338">
      <w:pPr>
        <w:pStyle w:val="Heading3"/>
        <w:rPr>
          <w:rFonts w:eastAsia="Times New Roman"/>
        </w:rPr>
      </w:pPr>
      <w:bookmarkStart w:id="47" w:name="_Toc1790600519"/>
      <w:r>
        <w:lastRenderedPageBreak/>
        <w:t>Your Reflections</w:t>
      </w:r>
      <w:bookmarkEnd w:id="47"/>
    </w:p>
    <w:p w14:paraId="46EE7633" w14:textId="77777777" w:rsidR="00FC1B42" w:rsidRPr="00721876" w:rsidRDefault="00FC1B42" w:rsidP="00BE6199">
      <w:pPr>
        <w:rPr>
          <w:rFonts w:cstheme="minorBidi"/>
          <w:szCs w:val="22"/>
        </w:rPr>
      </w:pPr>
      <w:r w:rsidRPr="00721876">
        <w:t xml:space="preserve">Upon completing this activity, reflect on your experience comparing student assessments with your teaching practice using the following questions as a guide: </w:t>
      </w:r>
    </w:p>
    <w:p w14:paraId="453963A2" w14:textId="77777777" w:rsidR="00FC1B42" w:rsidRPr="00253771" w:rsidRDefault="00FC1B42" w:rsidP="00235F3A">
      <w:pPr>
        <w:pStyle w:val="ListParagraph"/>
        <w:numPr>
          <w:ilvl w:val="0"/>
          <w:numId w:val="10"/>
        </w:numPr>
        <w:rPr>
          <w:u w:val="single"/>
        </w:rPr>
      </w:pPr>
      <w:r w:rsidRPr="00721876">
        <w:t>What did you learn about yourself from this activity? What surprised you?</w:t>
      </w:r>
    </w:p>
    <w:p w14:paraId="42E58398" w14:textId="290F72C7" w:rsidR="00253771" w:rsidRPr="00253771" w:rsidRDefault="00253771" w:rsidP="00253771">
      <w:pPr>
        <w:rPr>
          <w:u w:val="single"/>
        </w:rPr>
      </w:pPr>
      <w:r>
        <w:rPr>
          <w:noProof/>
        </w:rPr>
        <mc:AlternateContent>
          <mc:Choice Requires="wps">
            <w:drawing>
              <wp:inline distT="0" distB="0" distL="0" distR="0" wp14:anchorId="50B311C5" wp14:editId="00BDA58C">
                <wp:extent cx="5928360" cy="1404620"/>
                <wp:effectExtent l="0" t="0" r="15240" b="25400"/>
                <wp:docPr id="86974499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04C1F4F" w14:textId="77777777" w:rsidR="00253771" w:rsidRPr="0040733F" w:rsidRDefault="00253771" w:rsidP="00253771">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0B311C5" id="_x0000_s106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3L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S361jC9EsBXWD4TW4bF16avRokX3i7Oe2rbk/ucenORMfzRUnuV4Oo19nozp7C2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BPyPcsXAgAAKAQAAA4AAAAAAAAAAAAAAAAALgIAAGRycy9lMm9Eb2MueG1sUEsBAi0AFAAGAAgA&#10;AAAhAK5bf3PcAAAABQEAAA8AAAAAAAAAAAAAAAAAcQQAAGRycy9kb3ducmV2LnhtbFBLBQYAAAAA&#10;BAAEAPMAAAB6BQAAAAA=&#10;">
                <v:textbox style="mso-fit-shape-to-text:t">
                  <w:txbxContent>
                    <w:p w14:paraId="004C1F4F" w14:textId="77777777" w:rsidR="00253771" w:rsidRPr="0040733F" w:rsidRDefault="00253771" w:rsidP="00253771">
                      <w:pPr>
                        <w:rPr>
                          <w:i/>
                          <w:iCs/>
                        </w:rPr>
                      </w:pPr>
                      <w:r w:rsidRPr="0040733F">
                        <w:rPr>
                          <w:i/>
                          <w:iCs/>
                        </w:rPr>
                        <w:t>Type your answer inside this text box…</w:t>
                      </w:r>
                    </w:p>
                  </w:txbxContent>
                </v:textbox>
                <w10:anchorlock/>
              </v:shape>
            </w:pict>
          </mc:Fallback>
        </mc:AlternateContent>
      </w:r>
    </w:p>
    <w:p w14:paraId="27EED9F4" w14:textId="77777777" w:rsidR="00FC1B42" w:rsidRPr="00721876" w:rsidRDefault="00FC1B42" w:rsidP="00235F3A">
      <w:pPr>
        <w:pStyle w:val="ListParagraph"/>
        <w:numPr>
          <w:ilvl w:val="0"/>
          <w:numId w:val="10"/>
        </w:numPr>
      </w:pPr>
      <w:r w:rsidRPr="00721876">
        <w:t>What do you do well?  (It is OK to congratulate yourself!)</w:t>
      </w:r>
    </w:p>
    <w:p w14:paraId="16EE3DEF" w14:textId="4154BFFC" w:rsidR="00FC1B42" w:rsidRPr="00721876" w:rsidRDefault="00253771" w:rsidP="00BE6199">
      <w:r>
        <w:rPr>
          <w:noProof/>
        </w:rPr>
        <mc:AlternateContent>
          <mc:Choice Requires="wps">
            <w:drawing>
              <wp:inline distT="0" distB="0" distL="0" distR="0" wp14:anchorId="438A472A" wp14:editId="2AD8F74B">
                <wp:extent cx="5928360" cy="1404620"/>
                <wp:effectExtent l="0" t="0" r="15240" b="25400"/>
                <wp:docPr id="77018421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418FD7A" w14:textId="77777777" w:rsidR="00253771" w:rsidRPr="0040733F" w:rsidRDefault="00253771" w:rsidP="00253771">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38A472A" id="_x0000_s106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kAgFQ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65NOEIIKtsD4SWoen1qWvRosW3U/Oemrbkvsfe3CSM/3BUHmW4yndZSEZ09kbYsnc&#10;tae69oARJFXywNlpuQnpbyRw9pbKuFUJ8FMk55ipHRP389eJ/X5tp1NPH3z9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5&#10;9kAgFQIAACgEAAAOAAAAAAAAAAAAAAAAAC4CAABkcnMvZTJvRG9jLnhtbFBLAQItABQABgAIAAAA&#10;IQCuW39z3AAAAAUBAAAPAAAAAAAAAAAAAAAAAG8EAABkcnMvZG93bnJldi54bWxQSwUGAAAAAAQA&#10;BADzAAAAeAUAAAAA&#10;">
                <v:textbox style="mso-fit-shape-to-text:t">
                  <w:txbxContent>
                    <w:p w14:paraId="3418FD7A" w14:textId="77777777" w:rsidR="00253771" w:rsidRPr="0040733F" w:rsidRDefault="00253771" w:rsidP="00253771">
                      <w:pPr>
                        <w:rPr>
                          <w:i/>
                          <w:iCs/>
                        </w:rPr>
                      </w:pPr>
                      <w:r w:rsidRPr="0040733F">
                        <w:rPr>
                          <w:i/>
                          <w:iCs/>
                        </w:rPr>
                        <w:t>Type your answer inside this text box…</w:t>
                      </w:r>
                    </w:p>
                  </w:txbxContent>
                </v:textbox>
                <w10:anchorlock/>
              </v:shape>
            </w:pict>
          </mc:Fallback>
        </mc:AlternateContent>
      </w:r>
    </w:p>
    <w:p w14:paraId="181C20FD" w14:textId="77777777" w:rsidR="00FC1B42" w:rsidRDefault="00FC1B42" w:rsidP="00235F3A">
      <w:pPr>
        <w:pStyle w:val="ListParagraph"/>
        <w:numPr>
          <w:ilvl w:val="0"/>
          <w:numId w:val="10"/>
        </w:numPr>
      </w:pPr>
      <w:r w:rsidRPr="00721876">
        <w:t>What change(s) would you like to consider right now? In the future?</w:t>
      </w:r>
    </w:p>
    <w:p w14:paraId="1655B195" w14:textId="55FA4F6F" w:rsidR="00253771" w:rsidRDefault="00253771" w:rsidP="00253771">
      <w:r>
        <w:rPr>
          <w:noProof/>
        </w:rPr>
        <mc:AlternateContent>
          <mc:Choice Requires="wps">
            <w:drawing>
              <wp:inline distT="0" distB="0" distL="0" distR="0" wp14:anchorId="7EC63767" wp14:editId="154861B5">
                <wp:extent cx="5928360" cy="1404620"/>
                <wp:effectExtent l="0" t="0" r="15240" b="25400"/>
                <wp:docPr id="88600921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B3EDEE9" w14:textId="77777777" w:rsidR="00253771" w:rsidRPr="0040733F" w:rsidRDefault="00253771" w:rsidP="00253771">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EC63767" id="_x0000_s106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7WFQ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S0S5gi2gvqEaB2MrYtfDRctuJ+U9Ni2jPofB+4kJfqDwfKspkUR+zwZxfwNsiTu&#10;2lNde7gRKMVooGRcbkP6GwmcvcUy7lQC/BTJOWZsx8T9/HViv1/b6dTTB9/8Ag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r&#10;QS7WFQIAACgEAAAOAAAAAAAAAAAAAAAAAC4CAABkcnMvZTJvRG9jLnhtbFBLAQItABQABgAIAAAA&#10;IQCuW39z3AAAAAUBAAAPAAAAAAAAAAAAAAAAAG8EAABkcnMvZG93bnJldi54bWxQSwUGAAAAAAQA&#10;BADzAAAAeAUAAAAA&#10;">
                <v:textbox style="mso-fit-shape-to-text:t">
                  <w:txbxContent>
                    <w:p w14:paraId="1B3EDEE9" w14:textId="77777777" w:rsidR="00253771" w:rsidRPr="0040733F" w:rsidRDefault="00253771" w:rsidP="00253771">
                      <w:pPr>
                        <w:rPr>
                          <w:i/>
                          <w:iCs/>
                        </w:rPr>
                      </w:pPr>
                      <w:r w:rsidRPr="0040733F">
                        <w:rPr>
                          <w:i/>
                          <w:iCs/>
                        </w:rPr>
                        <w:t>Type your answer inside this text box…</w:t>
                      </w:r>
                    </w:p>
                  </w:txbxContent>
                </v:textbox>
                <w10:anchorlock/>
              </v:shape>
            </w:pict>
          </mc:Fallback>
        </mc:AlternateContent>
      </w:r>
    </w:p>
    <w:p w14:paraId="6FA7A8E3" w14:textId="77777777" w:rsidR="00F43658" w:rsidRPr="00721876" w:rsidRDefault="00F43658" w:rsidP="00253771"/>
    <w:p w14:paraId="51BF9C3E" w14:textId="77777777" w:rsidR="00FC1B42" w:rsidRPr="00721876" w:rsidRDefault="00FC1B42" w:rsidP="00235F3A">
      <w:pPr>
        <w:pStyle w:val="ListParagraph"/>
        <w:numPr>
          <w:ilvl w:val="0"/>
          <w:numId w:val="10"/>
        </w:numPr>
      </w:pPr>
      <w:bookmarkStart w:id="48" w:name="_Hlk483141468"/>
      <w:r w:rsidRPr="00721876">
        <w:t xml:space="preserve">SoTL: How will this impact what you know, what you value, and how you will act (i.e., impact on your scholarly teaching and/or contributions to teaching and learning scholarship)?  </w:t>
      </w:r>
    </w:p>
    <w:p w14:paraId="1F680B9D" w14:textId="0F385D2E" w:rsidR="008036F3" w:rsidRDefault="00253771" w:rsidP="00BA79AD">
      <w:bookmarkStart w:id="49" w:name="_Toc493082449"/>
      <w:bookmarkEnd w:id="48"/>
      <w:r>
        <w:rPr>
          <w:noProof/>
        </w:rPr>
        <mc:AlternateContent>
          <mc:Choice Requires="wps">
            <w:drawing>
              <wp:inline distT="0" distB="0" distL="0" distR="0" wp14:anchorId="005B5F78" wp14:editId="4C6A2315">
                <wp:extent cx="5928360" cy="1404620"/>
                <wp:effectExtent l="0" t="0" r="15240" b="25400"/>
                <wp:docPr id="117039012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A5B615C" w14:textId="77777777" w:rsidR="00253771" w:rsidRPr="0040733F" w:rsidRDefault="00253771" w:rsidP="00253771">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05B5F78" id="_x0000_s106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XFgIAACg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xTpbvV6ii6Nvnqf5MotlSVjxeN1Y598L6EhYlNRiVaM8O907H8JhxeOR8JoDJeu9VCoa&#10;9lDtlCUnhh2wjyNm8OyY0qQv6XqRLUYCf5VI4/iTRCc9trKSXUlXl0OsCNze6To2mmdSjWsMWekJ&#10;ZGA3UvRDNRBZlzTPwgsBbAX1GdFaGFsXvxouWrA/KemxbUvqfhyZFZSoDxrLs57neejzaOSLN8iS&#10;2GtPde1hmqNUST0l43Ln49+I4MwtlnEvI+CnSKaYsR0j9+nrhH6/tuOppw++/QU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HJ/sFxYCAAAoBAAADgAAAAAAAAAAAAAAAAAuAgAAZHJzL2Uyb0RvYy54bWxQSwECLQAUAAYACAAA&#10;ACEArlt/c9wAAAAFAQAADwAAAAAAAAAAAAAAAABwBAAAZHJzL2Rvd25yZXYueG1sUEsFBgAAAAAE&#10;AAQA8wAAAHkFAAAAAA==&#10;">
                <v:textbox style="mso-fit-shape-to-text:t">
                  <w:txbxContent>
                    <w:p w14:paraId="3A5B615C" w14:textId="77777777" w:rsidR="00253771" w:rsidRPr="0040733F" w:rsidRDefault="00253771" w:rsidP="00253771">
                      <w:pPr>
                        <w:rPr>
                          <w:i/>
                          <w:iCs/>
                        </w:rPr>
                      </w:pPr>
                      <w:r w:rsidRPr="0040733F">
                        <w:rPr>
                          <w:i/>
                          <w:iCs/>
                        </w:rPr>
                        <w:t>Type your answer inside this text box…</w:t>
                      </w:r>
                    </w:p>
                  </w:txbxContent>
                </v:textbox>
                <w10:anchorlock/>
              </v:shape>
            </w:pict>
          </mc:Fallback>
        </mc:AlternateContent>
      </w:r>
    </w:p>
    <w:p w14:paraId="6FF30255" w14:textId="77777777" w:rsidR="00253771" w:rsidRDefault="00253771" w:rsidP="00BA79AD"/>
    <w:p w14:paraId="4D8C0632" w14:textId="53186CA0" w:rsidR="00962971" w:rsidRDefault="00962971" w:rsidP="00BA79AD">
      <w:r>
        <w:rPr>
          <w:noProof/>
        </w:rPr>
        <mc:AlternateContent>
          <mc:Choice Requires="wps">
            <w:drawing>
              <wp:anchor distT="0" distB="0" distL="114300" distR="114300" simplePos="0" relativeHeight="251679807" behindDoc="0" locked="0" layoutInCell="1" allowOverlap="1" wp14:anchorId="6B0C216C" wp14:editId="4B6B0A45">
                <wp:simplePos x="0" y="0"/>
                <wp:positionH relativeFrom="margin">
                  <wp:posOffset>0</wp:posOffset>
                </wp:positionH>
                <wp:positionV relativeFrom="paragraph">
                  <wp:posOffset>0</wp:posOffset>
                </wp:positionV>
                <wp:extent cx="5998845" cy="899531"/>
                <wp:effectExtent l="0" t="0" r="20955" b="15240"/>
                <wp:wrapNone/>
                <wp:docPr id="2062269892"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87BDEA0" w14:textId="2F1004BB" w:rsidR="00962971" w:rsidRDefault="00962971" w:rsidP="00962971">
                            <w:r w:rsidRPr="008F49C2">
                              <w:t xml:space="preserve">This activity corresponds to Part </w:t>
                            </w:r>
                            <w:r>
                              <w:t>Two:</w:t>
                            </w:r>
                            <w:r w:rsidRPr="008F49C2">
                              <w:t xml:space="preserve"> </w:t>
                            </w:r>
                            <w:r w:rsidRPr="00066C08">
                              <w:t>A Deeper Dive – How Are You Teaching</w:t>
                            </w:r>
                            <w:r w:rsidR="00C75705" w:rsidRPr="00066C08">
                              <w:t>?</w:t>
                            </w:r>
                            <w:r w:rsidR="00C75705" w:rsidRPr="008F49C2">
                              <w:t xml:space="preserve"> </w:t>
                            </w:r>
                            <w:r w:rsidR="00C75705" w:rsidRPr="00C75705">
                              <w:t xml:space="preserve">Student Assessments </w:t>
                            </w:r>
                            <w:r w:rsidR="00530684">
                              <w:t>a</w:t>
                            </w:r>
                            <w:r w:rsidR="00C75705" w:rsidRPr="00C75705">
                              <w:t>nd Your Teaching Practice</w:t>
                            </w:r>
                            <w:r w:rsidRPr="008F49C2">
                              <w:t>. Return to</w:t>
                            </w:r>
                            <w:r w:rsidRPr="00243564">
                              <w:t xml:space="preserve"> </w:t>
                            </w:r>
                            <w:hyperlink r:id="rId28" w:history="1">
                              <w:r w:rsidR="00C75705" w:rsidRPr="00530684">
                                <w:rPr>
                                  <w:rStyle w:val="Hyperlink"/>
                                </w:rPr>
                                <w:t xml:space="preserve">Part Two: A Deeper Dive – How Are You Teaching? Student Assessments </w:t>
                              </w:r>
                              <w:r w:rsidR="00530684">
                                <w:rPr>
                                  <w:rStyle w:val="Hyperlink"/>
                                </w:rPr>
                                <w:t>a</w:t>
                              </w:r>
                              <w:r w:rsidR="00C75705" w:rsidRPr="00530684">
                                <w:rPr>
                                  <w:rStyle w:val="Hyperlink"/>
                                </w:rPr>
                                <w:t>nd Your Teaching Practice</w:t>
                              </w:r>
                            </w:hyperlink>
                            <w:r w:rsidRPr="008F49C2">
                              <w:t xml:space="preserve"> in the Faculty Leadership Pressbook.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C216C" id="_x0000_s1069" type="#_x0000_t202" style="position:absolute;margin-left:0;margin-top:0;width:472.35pt;height:70.85pt;z-index:25167980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SAjgIAAIA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h0SafnPSk2UB2QKx7aMQqOXyt80BsW4j3z&#10;ODdID9wF8Q4/UkNdUuhOlGzB/zolT/ZIZ9RSUuMcljT83DEvKNFfLBJ9MZ5O0+Dmy3T2YYIXf6zZ&#10;HGvszlwBsmSMW8fxfEz2UfdH6cE84cpYp6ioYpZj7JLG/ngV2+2AK4eL9Tob4ag6Fm/sg+PJdWpz&#10;outj88S86zgdcRpuoZ9YtnxF7dY2IS2sdxGkyrxPjW672j0AjnlmZ7eS0h45vmerl8W5+g0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JMDBICOAgAAgAUAAA4AAAAAAAAAAAAAAAAALgIAAGRycy9lMm9Eb2MueG1sUEsBAi0AFAAG&#10;AAgAAAAhAFFApLnaAAAABQEAAA8AAAAAAAAAAAAAAAAA6AQAAGRycy9kb3ducmV2LnhtbFBLBQYA&#10;AAAABAAEAPMAAADvBQAAAAA=&#10;" fillcolor="#deeaf6 [664]" strokecolor="#4472c4 [3204]" strokeweight="1pt">
                <v:textbox>
                  <w:txbxContent>
                    <w:p w14:paraId="487BDEA0" w14:textId="2F1004BB" w:rsidR="00962971" w:rsidRDefault="00962971" w:rsidP="00962971">
                      <w:r w:rsidRPr="008F49C2">
                        <w:t xml:space="preserve">This activity corresponds to Part </w:t>
                      </w:r>
                      <w:r>
                        <w:t>Two:</w:t>
                      </w:r>
                      <w:r w:rsidRPr="008F49C2">
                        <w:t xml:space="preserve"> </w:t>
                      </w:r>
                      <w:r w:rsidRPr="00066C08">
                        <w:t>A Deeper Dive – How Are You Teaching</w:t>
                      </w:r>
                      <w:r w:rsidR="00C75705" w:rsidRPr="00066C08">
                        <w:t>?</w:t>
                      </w:r>
                      <w:r w:rsidR="00C75705" w:rsidRPr="008F49C2">
                        <w:t xml:space="preserve"> </w:t>
                      </w:r>
                      <w:r w:rsidR="00C75705" w:rsidRPr="00C75705">
                        <w:t xml:space="preserve">Student Assessments </w:t>
                      </w:r>
                      <w:r w:rsidR="00530684">
                        <w:t>a</w:t>
                      </w:r>
                      <w:r w:rsidR="00C75705" w:rsidRPr="00C75705">
                        <w:t>nd Your Teaching Practice</w:t>
                      </w:r>
                      <w:r w:rsidRPr="008F49C2">
                        <w:t>. Return to</w:t>
                      </w:r>
                      <w:r w:rsidRPr="00243564">
                        <w:t xml:space="preserve"> </w:t>
                      </w:r>
                      <w:hyperlink r:id="rId29" w:history="1">
                        <w:r w:rsidR="00C75705" w:rsidRPr="00530684">
                          <w:rPr>
                            <w:rStyle w:val="Hyperlink"/>
                          </w:rPr>
                          <w:t xml:space="preserve">Part Two: A Deeper Dive – How Are You Teaching? Student Assessments </w:t>
                        </w:r>
                        <w:r w:rsidR="00530684">
                          <w:rPr>
                            <w:rStyle w:val="Hyperlink"/>
                          </w:rPr>
                          <w:t>a</w:t>
                        </w:r>
                        <w:r w:rsidR="00C75705" w:rsidRPr="00530684">
                          <w:rPr>
                            <w:rStyle w:val="Hyperlink"/>
                          </w:rPr>
                          <w:t>nd Your Teaching Practice</w:t>
                        </w:r>
                      </w:hyperlink>
                      <w:r w:rsidRPr="008F49C2">
                        <w:t xml:space="preserve"> in the Faculty Leadership Pressbook.</w:t>
                      </w:r>
                    </w:p>
                  </w:txbxContent>
                </v:textbox>
                <w10:wrap anchorx="margin"/>
              </v:shape>
            </w:pict>
          </mc:Fallback>
        </mc:AlternateContent>
      </w:r>
    </w:p>
    <w:p w14:paraId="649F1FD8" w14:textId="77777777" w:rsidR="00962971" w:rsidRDefault="00962971" w:rsidP="00BA79AD"/>
    <w:p w14:paraId="2D17ACD7" w14:textId="77777777" w:rsidR="00962971" w:rsidRDefault="00962971" w:rsidP="00BA79AD"/>
    <w:p w14:paraId="60D36CA5" w14:textId="77777777" w:rsidR="00962971" w:rsidRDefault="00962971" w:rsidP="00BA79AD"/>
    <w:p w14:paraId="3E89D2C1" w14:textId="77777777" w:rsidR="00962971" w:rsidRDefault="00962971" w:rsidP="00BA79AD"/>
    <w:p w14:paraId="359C6CA6" w14:textId="77777777" w:rsidR="00962971" w:rsidRDefault="00962971" w:rsidP="00BA79AD"/>
    <w:p w14:paraId="37BC28F4" w14:textId="77777777" w:rsidR="00962971" w:rsidRDefault="00962971" w:rsidP="00BA79AD"/>
    <w:p w14:paraId="02804D90" w14:textId="77777777" w:rsidR="00962971" w:rsidRDefault="00962971" w:rsidP="00BA79AD"/>
    <w:p w14:paraId="4DB4D6C3" w14:textId="54FF24A8" w:rsidR="00C870DE" w:rsidRDefault="008036F3" w:rsidP="42345338">
      <w:pPr>
        <w:pStyle w:val="Heading2"/>
      </w:pPr>
      <w:bookmarkStart w:id="50" w:name="_Toc379966021"/>
      <w:bookmarkStart w:id="51" w:name="_Toc163667570"/>
      <w:r w:rsidRPr="00D040F1">
        <w:rPr>
          <w:rFonts w:eastAsia="Calibri"/>
          <w:noProof/>
          <w:sz w:val="24"/>
          <w:szCs w:val="24"/>
        </w:rPr>
        <w:lastRenderedPageBreak/>
        <w:drawing>
          <wp:anchor distT="0" distB="0" distL="114300" distR="114300" simplePos="0" relativeHeight="251658254" behindDoc="0" locked="0" layoutInCell="1" allowOverlap="1" wp14:anchorId="71D38226" wp14:editId="66A0253A">
            <wp:simplePos x="0" y="0"/>
            <wp:positionH relativeFrom="column">
              <wp:posOffset>2057400</wp:posOffset>
            </wp:positionH>
            <wp:positionV relativeFrom="paragraph">
              <wp:posOffset>-73660</wp:posOffset>
            </wp:positionV>
            <wp:extent cx="365760" cy="365760"/>
            <wp:effectExtent l="0" t="0" r="0" b="0"/>
            <wp:wrapNone/>
            <wp:docPr id="236" name="Picture 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1B6C27BC">
        <w:t xml:space="preserve">Activity </w:t>
      </w:r>
      <w:r w:rsidR="002E7525">
        <w:t>2</w:t>
      </w:r>
      <w:r w:rsidR="573B20A1" w:rsidRPr="00721876">
        <w:t>.4.</w:t>
      </w:r>
      <w:r w:rsidR="4182A54E" w:rsidRPr="00721876">
        <w:t xml:space="preserve"> Call a Friend</w:t>
      </w:r>
      <w:bookmarkEnd w:id="49"/>
      <w:bookmarkEnd w:id="50"/>
      <w:bookmarkEnd w:id="51"/>
      <w:r w:rsidR="491F95F5">
        <w:t xml:space="preserve"> </w:t>
      </w:r>
    </w:p>
    <w:p w14:paraId="2D9FCF42" w14:textId="77777777" w:rsidR="00C870DE" w:rsidRPr="00721876" w:rsidRDefault="4182A54E" w:rsidP="00BE6199">
      <w:r>
        <w:t xml:space="preserve">In this activity, you will invite a colleague to observe your class and provide you with feedback. Ideally, this process could be reciprocated with both participants providing feedback to each other. The goal is to receive feedback that can help each of you reflect upon your own teaching practice. </w:t>
      </w:r>
    </w:p>
    <w:p w14:paraId="0DF7FF92" w14:textId="77777777" w:rsidR="00C870DE" w:rsidRPr="00721876" w:rsidRDefault="4182A54E" w:rsidP="00BE6199">
      <w:r>
        <w:t>Identifying and asking a colleague to join you in this process is key. Consider the other person’s experience, teaching style, and strengths. There is value in selecting someone who you perceive to have a similar style to you. However, do not ignore the potential value of selecting someone who you feel has a different teaching style and may offer unique and thought-provoking insights that can take your teaching practice to the next level.</w:t>
      </w:r>
    </w:p>
    <w:p w14:paraId="6B93B2BD" w14:textId="77777777" w:rsidR="00C870DE" w:rsidRPr="00721876" w:rsidRDefault="00C870DE" w:rsidP="00BE6199">
      <w:r w:rsidRPr="00721876">
        <w:t>Prior to approaching a fellow faculty member to join you in this activity consider the various components of your teaching. Which areas would you like your colleague to focus on? Review the following questionnaire and select the areas you would like to explore further.</w:t>
      </w:r>
    </w:p>
    <w:p w14:paraId="1C3CF6DF" w14:textId="77777777" w:rsidR="00C870DE" w:rsidRPr="00721876" w:rsidRDefault="00C870DE" w:rsidP="00BE6199"/>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5890"/>
        <w:gridCol w:w="1620"/>
      </w:tblGrid>
      <w:tr w:rsidR="00810981" w:rsidRPr="00721876" w14:paraId="6B04ACCE" w14:textId="440CA02A" w:rsidTr="00C01C3C">
        <w:trPr>
          <w:tblHeader/>
        </w:trPr>
        <w:tc>
          <w:tcPr>
            <w:tcW w:w="1647" w:type="dxa"/>
            <w:tcMar>
              <w:top w:w="20" w:type="nil"/>
              <w:left w:w="20" w:type="nil"/>
              <w:bottom w:w="20" w:type="nil"/>
              <w:right w:w="20" w:type="nil"/>
            </w:tcMar>
            <w:vAlign w:val="center"/>
          </w:tcPr>
          <w:p w14:paraId="69D78660" w14:textId="77777777" w:rsidR="00810981" w:rsidRPr="00721876" w:rsidRDefault="00810981" w:rsidP="00BE6199"/>
        </w:tc>
        <w:tc>
          <w:tcPr>
            <w:tcW w:w="5890" w:type="dxa"/>
            <w:tcMar>
              <w:top w:w="20" w:type="nil"/>
              <w:left w:w="20" w:type="nil"/>
              <w:bottom w:w="20" w:type="nil"/>
              <w:right w:w="20" w:type="nil"/>
            </w:tcMar>
            <w:vAlign w:val="center"/>
          </w:tcPr>
          <w:p w14:paraId="0C4B0804" w14:textId="77777777" w:rsidR="00810981" w:rsidRPr="00721876" w:rsidRDefault="00810981" w:rsidP="42345338">
            <w:pPr>
              <w:rPr>
                <w:b/>
                <w:bCs/>
              </w:rPr>
            </w:pPr>
            <w:r w:rsidRPr="42345338">
              <w:rPr>
                <w:b/>
                <w:bCs/>
              </w:rPr>
              <w:t xml:space="preserve"> TEACHING SKILLS</w:t>
            </w:r>
          </w:p>
        </w:tc>
        <w:tc>
          <w:tcPr>
            <w:tcW w:w="1620" w:type="dxa"/>
          </w:tcPr>
          <w:p w14:paraId="23D7CF52" w14:textId="39F1B307" w:rsidR="00810981" w:rsidRPr="00721876" w:rsidRDefault="00810981" w:rsidP="42345338">
            <w:pPr>
              <w:rPr>
                <w:b/>
                <w:bCs/>
              </w:rPr>
            </w:pPr>
            <w:r w:rsidRPr="42345338">
              <w:rPr>
                <w:b/>
                <w:bCs/>
              </w:rPr>
              <w:t>Yes</w:t>
            </w:r>
            <w:r>
              <w:rPr>
                <w:b/>
                <w:bCs/>
              </w:rPr>
              <w:t xml:space="preserve"> or No</w:t>
            </w:r>
          </w:p>
        </w:tc>
      </w:tr>
      <w:tr w:rsidR="00A56D37" w:rsidRPr="00721876" w14:paraId="6DE38A66" w14:textId="2D6E0C1D" w:rsidTr="00C01C3C">
        <w:tc>
          <w:tcPr>
            <w:tcW w:w="1647" w:type="dxa"/>
            <w:tcMar>
              <w:top w:w="20" w:type="nil"/>
              <w:left w:w="20" w:type="nil"/>
              <w:bottom w:w="20" w:type="nil"/>
              <w:right w:w="20" w:type="nil"/>
            </w:tcMar>
            <w:vAlign w:val="center"/>
          </w:tcPr>
          <w:p w14:paraId="2D664875" w14:textId="77777777" w:rsidR="00A56D37" w:rsidRPr="00721876" w:rsidRDefault="00A56D37" w:rsidP="00A56D37">
            <w:pPr>
              <w:rPr>
                <w:b/>
                <w:bCs/>
              </w:rPr>
            </w:pPr>
            <w:r w:rsidRPr="42345338">
              <w:rPr>
                <w:b/>
                <w:bCs/>
              </w:rPr>
              <w:t>A.</w:t>
            </w:r>
          </w:p>
        </w:tc>
        <w:tc>
          <w:tcPr>
            <w:tcW w:w="5890" w:type="dxa"/>
            <w:tcMar>
              <w:top w:w="20" w:type="nil"/>
              <w:left w:w="20" w:type="nil"/>
              <w:bottom w:w="20" w:type="nil"/>
              <w:right w:w="20" w:type="nil"/>
            </w:tcMar>
            <w:vAlign w:val="center"/>
          </w:tcPr>
          <w:p w14:paraId="47F68074" w14:textId="77777777" w:rsidR="00A56D37" w:rsidRPr="00721876" w:rsidRDefault="00A56D37" w:rsidP="00A56D37">
            <w:pPr>
              <w:rPr>
                <w:b/>
                <w:bCs/>
              </w:rPr>
            </w:pPr>
            <w:r w:rsidRPr="42345338">
              <w:rPr>
                <w:b/>
                <w:bCs/>
              </w:rPr>
              <w:t>IMPORTANCE AND SUITABILITY OF CONTENT</w:t>
            </w:r>
          </w:p>
        </w:tc>
        <w:sdt>
          <w:sdtPr>
            <w:id w:val="1245609629"/>
            <w:placeholder>
              <w:docPart w:val="9BC2578AA72F474C99DEB3545807FC97"/>
            </w:placeholder>
            <w:showingPlcHdr/>
            <w:dropDownList>
              <w:listItem w:value="Select one."/>
              <w:listItem w:displayText="Yes" w:value="Yes"/>
              <w:listItem w:displayText="No" w:value="No"/>
            </w:dropDownList>
          </w:sdtPr>
          <w:sdtEndPr/>
          <w:sdtContent>
            <w:tc>
              <w:tcPr>
                <w:tcW w:w="1620" w:type="dxa"/>
              </w:tcPr>
              <w:p w14:paraId="773447C6" w14:textId="47C8559D"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0C52F674" w14:textId="77C6C88F" w:rsidTr="00C01C3C">
        <w:tc>
          <w:tcPr>
            <w:tcW w:w="1647" w:type="dxa"/>
            <w:tcMar>
              <w:top w:w="20" w:type="nil"/>
              <w:left w:w="20" w:type="nil"/>
              <w:bottom w:w="20" w:type="nil"/>
              <w:right w:w="20" w:type="nil"/>
            </w:tcMar>
            <w:vAlign w:val="center"/>
          </w:tcPr>
          <w:p w14:paraId="4D41548E"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5E559BD5" w14:textId="77777777" w:rsidR="00A56D37" w:rsidRPr="00721876" w:rsidRDefault="00A56D37" w:rsidP="00A56D37">
            <w:pPr>
              <w:rPr>
                <w:rFonts w:cs="Times"/>
              </w:rPr>
            </w:pPr>
            <w:r w:rsidRPr="00721876">
              <w:t>The material covered is generally accepted by industry professionals/practitioners to be worth knowing</w:t>
            </w:r>
          </w:p>
        </w:tc>
        <w:sdt>
          <w:sdtPr>
            <w:id w:val="389236796"/>
            <w:placeholder>
              <w:docPart w:val="451CF261D11648EAA3C0B0C9DA59AACC"/>
            </w:placeholder>
            <w:showingPlcHdr/>
            <w:dropDownList>
              <w:listItem w:value="Select one."/>
              <w:listItem w:displayText="Yes" w:value="Yes"/>
              <w:listItem w:displayText="No" w:value="No"/>
            </w:dropDownList>
          </w:sdtPr>
          <w:sdtEndPr/>
          <w:sdtContent>
            <w:tc>
              <w:tcPr>
                <w:tcW w:w="1620" w:type="dxa"/>
              </w:tcPr>
              <w:p w14:paraId="7C97E104" w14:textId="1A3F8143"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3BD9AC1F" w14:textId="61FBA14D" w:rsidTr="00C01C3C">
        <w:tc>
          <w:tcPr>
            <w:tcW w:w="1647" w:type="dxa"/>
            <w:tcMar>
              <w:top w:w="20" w:type="nil"/>
              <w:left w:w="20" w:type="nil"/>
              <w:bottom w:w="20" w:type="nil"/>
              <w:right w:w="20" w:type="nil"/>
            </w:tcMar>
            <w:vAlign w:val="center"/>
          </w:tcPr>
          <w:p w14:paraId="65C584C6"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65838874" w14:textId="77777777" w:rsidR="00A56D37" w:rsidRPr="00721876" w:rsidRDefault="00A56D37" w:rsidP="00A56D37">
            <w:pPr>
              <w:rPr>
                <w:rFonts w:cs="Times"/>
              </w:rPr>
            </w:pPr>
            <w:r w:rsidRPr="00721876">
              <w:t>The material is important for this group of students</w:t>
            </w:r>
          </w:p>
        </w:tc>
        <w:sdt>
          <w:sdtPr>
            <w:id w:val="36937265"/>
            <w:placeholder>
              <w:docPart w:val="D6CEF632592F42FF9083A8A2078DD33F"/>
            </w:placeholder>
            <w:showingPlcHdr/>
            <w:dropDownList>
              <w:listItem w:value="Select one."/>
              <w:listItem w:displayText="Yes" w:value="Yes"/>
              <w:listItem w:displayText="No" w:value="No"/>
            </w:dropDownList>
          </w:sdtPr>
          <w:sdtEndPr/>
          <w:sdtContent>
            <w:tc>
              <w:tcPr>
                <w:tcW w:w="1620" w:type="dxa"/>
              </w:tcPr>
              <w:p w14:paraId="1DCCFE2D" w14:textId="6BF5DB2E"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22471731" w14:textId="40CB4DEA" w:rsidTr="00C01C3C">
        <w:tc>
          <w:tcPr>
            <w:tcW w:w="1647" w:type="dxa"/>
            <w:tcMar>
              <w:top w:w="20" w:type="nil"/>
              <w:left w:w="20" w:type="nil"/>
              <w:bottom w:w="20" w:type="nil"/>
              <w:right w:w="20" w:type="nil"/>
            </w:tcMar>
            <w:vAlign w:val="center"/>
          </w:tcPr>
          <w:p w14:paraId="28ACEC32"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0CEDF6DC" w14:textId="77777777" w:rsidR="00A56D37" w:rsidRPr="00721876" w:rsidRDefault="00A56D37" w:rsidP="00A56D37">
            <w:pPr>
              <w:rPr>
                <w:rFonts w:cs="Times"/>
              </w:rPr>
            </w:pPr>
            <w:r w:rsidRPr="00721876">
              <w:t>Students seem to have the necessary background to understand the class material</w:t>
            </w:r>
          </w:p>
        </w:tc>
        <w:sdt>
          <w:sdtPr>
            <w:id w:val="-1944752708"/>
            <w:placeholder>
              <w:docPart w:val="D13C83E151B1487180295B9C4C234922"/>
            </w:placeholder>
            <w:showingPlcHdr/>
            <w:dropDownList>
              <w:listItem w:value="Select one."/>
              <w:listItem w:displayText="Yes" w:value="Yes"/>
              <w:listItem w:displayText="No" w:value="No"/>
            </w:dropDownList>
          </w:sdtPr>
          <w:sdtEndPr/>
          <w:sdtContent>
            <w:tc>
              <w:tcPr>
                <w:tcW w:w="1620" w:type="dxa"/>
              </w:tcPr>
              <w:p w14:paraId="2EBF6FA5" w14:textId="28BF487E"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0950D057" w14:textId="3DA22DDD" w:rsidTr="00C01C3C">
        <w:tc>
          <w:tcPr>
            <w:tcW w:w="1647" w:type="dxa"/>
            <w:tcMar>
              <w:top w:w="20" w:type="nil"/>
              <w:left w:w="20" w:type="nil"/>
              <w:bottom w:w="20" w:type="nil"/>
              <w:right w:w="20" w:type="nil"/>
            </w:tcMar>
            <w:vAlign w:val="center"/>
          </w:tcPr>
          <w:p w14:paraId="1C5188BF"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7EF7C7F9" w14:textId="77777777" w:rsidR="00A56D37" w:rsidRPr="00721876" w:rsidRDefault="00A56D37" w:rsidP="00A56D37">
            <w:pPr>
              <w:rPr>
                <w:rFonts w:cs="Times"/>
              </w:rPr>
            </w:pPr>
            <w:r w:rsidRPr="00721876">
              <w:t>The examples used drew upon student’s experiences</w:t>
            </w:r>
          </w:p>
        </w:tc>
        <w:sdt>
          <w:sdtPr>
            <w:id w:val="-1770391337"/>
            <w:placeholder>
              <w:docPart w:val="6FC25B3FD01E44AD9E556322E2394300"/>
            </w:placeholder>
            <w:showingPlcHdr/>
            <w:dropDownList>
              <w:listItem w:value="Select one."/>
              <w:listItem w:displayText="Yes" w:value="Yes"/>
              <w:listItem w:displayText="No" w:value="No"/>
            </w:dropDownList>
          </w:sdtPr>
          <w:sdtEndPr/>
          <w:sdtContent>
            <w:tc>
              <w:tcPr>
                <w:tcW w:w="1620" w:type="dxa"/>
              </w:tcPr>
              <w:p w14:paraId="0ED0B38C" w14:textId="5EAE8DB5"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6525E549" w14:textId="357605D1" w:rsidTr="00C01C3C">
        <w:tc>
          <w:tcPr>
            <w:tcW w:w="1647" w:type="dxa"/>
            <w:tcMar>
              <w:top w:w="20" w:type="nil"/>
              <w:left w:w="20" w:type="nil"/>
              <w:bottom w:w="20" w:type="nil"/>
              <w:right w:w="20" w:type="nil"/>
            </w:tcMar>
            <w:vAlign w:val="center"/>
          </w:tcPr>
          <w:p w14:paraId="7C553D45"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6D1C8294" w14:textId="77777777" w:rsidR="00A56D37" w:rsidRPr="00721876" w:rsidRDefault="00A56D37" w:rsidP="00A56D37">
            <w:pPr>
              <w:rPr>
                <w:rFonts w:cs="Times"/>
              </w:rPr>
            </w:pPr>
            <w:r w:rsidRPr="00721876">
              <w:t>Distinction was made between factual material and opinions</w:t>
            </w:r>
          </w:p>
        </w:tc>
        <w:sdt>
          <w:sdtPr>
            <w:id w:val="-516080383"/>
            <w:placeholder>
              <w:docPart w:val="4ADBD15DCBA04747859D4DDE0DAADC85"/>
            </w:placeholder>
            <w:showingPlcHdr/>
            <w:dropDownList>
              <w:listItem w:value="Select one."/>
              <w:listItem w:displayText="Yes" w:value="Yes"/>
              <w:listItem w:displayText="No" w:value="No"/>
            </w:dropDownList>
          </w:sdtPr>
          <w:sdtEndPr/>
          <w:sdtContent>
            <w:tc>
              <w:tcPr>
                <w:tcW w:w="1620" w:type="dxa"/>
              </w:tcPr>
              <w:p w14:paraId="34790C66" w14:textId="51A5F50C"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53665FCA" w14:textId="494CCA90" w:rsidTr="00C01C3C">
        <w:tc>
          <w:tcPr>
            <w:tcW w:w="1647" w:type="dxa"/>
            <w:tcMar>
              <w:top w:w="20" w:type="nil"/>
              <w:left w:w="20" w:type="nil"/>
              <w:bottom w:w="20" w:type="nil"/>
              <w:right w:w="20" w:type="nil"/>
            </w:tcMar>
            <w:vAlign w:val="center"/>
          </w:tcPr>
          <w:p w14:paraId="79DA1D39"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3FA00FA4" w14:textId="77777777" w:rsidR="00A56D37" w:rsidRPr="00721876" w:rsidRDefault="00A56D37" w:rsidP="00A56D37">
            <w:pPr>
              <w:rPr>
                <w:rFonts w:cs="Times"/>
              </w:rPr>
            </w:pPr>
            <w:r w:rsidRPr="00721876">
              <w:t xml:space="preserve">Appropriate references were cited to support assertions or to source content shared or presented </w:t>
            </w:r>
          </w:p>
        </w:tc>
        <w:sdt>
          <w:sdtPr>
            <w:id w:val="-981152142"/>
            <w:placeholder>
              <w:docPart w:val="B77BC68180C14B5BBAC782069D8E6A85"/>
            </w:placeholder>
            <w:showingPlcHdr/>
            <w:dropDownList>
              <w:listItem w:value="Select one."/>
              <w:listItem w:displayText="Yes" w:value="Yes"/>
              <w:listItem w:displayText="No" w:value="No"/>
            </w:dropDownList>
          </w:sdtPr>
          <w:sdtEndPr/>
          <w:sdtContent>
            <w:tc>
              <w:tcPr>
                <w:tcW w:w="1620" w:type="dxa"/>
              </w:tcPr>
              <w:p w14:paraId="1F00B18A" w14:textId="469948E9"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2675A76A" w14:textId="42C09B04" w:rsidTr="00C01C3C">
        <w:tc>
          <w:tcPr>
            <w:tcW w:w="1647" w:type="dxa"/>
            <w:tcMar>
              <w:top w:w="20" w:type="nil"/>
              <w:left w:w="20" w:type="nil"/>
              <w:bottom w:w="20" w:type="nil"/>
              <w:right w:w="20" w:type="nil"/>
            </w:tcMar>
            <w:vAlign w:val="center"/>
          </w:tcPr>
          <w:p w14:paraId="19759F87"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5075BB09" w14:textId="77777777" w:rsidR="00A56D37" w:rsidRPr="00721876" w:rsidRDefault="00A56D37" w:rsidP="00A56D37">
            <w:pPr>
              <w:rPr>
                <w:rFonts w:cs="Times"/>
              </w:rPr>
            </w:pPr>
            <w:r w:rsidRPr="00721876">
              <w:t>Sufficient material was included in the class</w:t>
            </w:r>
          </w:p>
        </w:tc>
        <w:sdt>
          <w:sdtPr>
            <w:id w:val="-1408070111"/>
            <w:placeholder>
              <w:docPart w:val="B831A8D7D88C40DC8457E626636772C9"/>
            </w:placeholder>
            <w:showingPlcHdr/>
            <w:dropDownList>
              <w:listItem w:value="Select one."/>
              <w:listItem w:displayText="Yes" w:value="Yes"/>
              <w:listItem w:displayText="No" w:value="No"/>
            </w:dropDownList>
          </w:sdtPr>
          <w:sdtEndPr/>
          <w:sdtContent>
            <w:tc>
              <w:tcPr>
                <w:tcW w:w="1620" w:type="dxa"/>
              </w:tcPr>
              <w:p w14:paraId="55AAD98D" w14:textId="4AC66869"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6CF1C1D9" w14:textId="7D57BA16" w:rsidTr="00C01C3C">
        <w:tc>
          <w:tcPr>
            <w:tcW w:w="1647" w:type="dxa"/>
            <w:tcMar>
              <w:top w:w="20" w:type="nil"/>
              <w:left w:w="20" w:type="nil"/>
              <w:bottom w:w="20" w:type="nil"/>
              <w:right w:w="20" w:type="nil"/>
            </w:tcMar>
            <w:vAlign w:val="center"/>
          </w:tcPr>
          <w:p w14:paraId="0AA464F4"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5FC19724" w14:textId="77777777" w:rsidR="00A56D37" w:rsidRPr="00721876" w:rsidRDefault="00A56D37" w:rsidP="00A56D37">
            <w:pPr>
              <w:rPr>
                <w:rFonts w:cs="Times"/>
              </w:rPr>
            </w:pPr>
            <w:r w:rsidRPr="00721876">
              <w:t>Content represents current thinking in the discipline</w:t>
            </w:r>
          </w:p>
        </w:tc>
        <w:sdt>
          <w:sdtPr>
            <w:id w:val="1164041870"/>
            <w:placeholder>
              <w:docPart w:val="B5D8E82196FB460EBA4DAF77767EF695"/>
            </w:placeholder>
            <w:showingPlcHdr/>
            <w:dropDownList>
              <w:listItem w:value="Select one."/>
              <w:listItem w:displayText="Yes" w:value="Yes"/>
              <w:listItem w:displayText="No" w:value="No"/>
            </w:dropDownList>
          </w:sdtPr>
          <w:sdtEndPr/>
          <w:sdtContent>
            <w:tc>
              <w:tcPr>
                <w:tcW w:w="1620" w:type="dxa"/>
              </w:tcPr>
              <w:p w14:paraId="7F17DDB7" w14:textId="7E3C4D43"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6F21EB0E" w14:textId="19131621" w:rsidTr="00C01C3C">
        <w:tc>
          <w:tcPr>
            <w:tcW w:w="1647" w:type="dxa"/>
            <w:tcMar>
              <w:top w:w="20" w:type="nil"/>
              <w:left w:w="20" w:type="nil"/>
              <w:bottom w:w="20" w:type="nil"/>
              <w:right w:w="20" w:type="nil"/>
            </w:tcMar>
            <w:vAlign w:val="center"/>
          </w:tcPr>
          <w:p w14:paraId="11A6918E" w14:textId="77777777" w:rsidR="00A56D37" w:rsidRPr="00721876" w:rsidRDefault="00A56D37" w:rsidP="00235F3A">
            <w:pPr>
              <w:pStyle w:val="ListParagraph"/>
              <w:numPr>
                <w:ilvl w:val="0"/>
                <w:numId w:val="16"/>
              </w:numPr>
            </w:pPr>
          </w:p>
        </w:tc>
        <w:tc>
          <w:tcPr>
            <w:tcW w:w="5890" w:type="dxa"/>
            <w:tcMar>
              <w:top w:w="20" w:type="nil"/>
              <w:left w:w="20" w:type="nil"/>
              <w:bottom w:w="20" w:type="nil"/>
              <w:right w:w="20" w:type="nil"/>
            </w:tcMar>
            <w:vAlign w:val="center"/>
          </w:tcPr>
          <w:p w14:paraId="3E2AA178" w14:textId="77777777" w:rsidR="00A56D37" w:rsidRPr="00721876" w:rsidRDefault="00A56D37" w:rsidP="00A56D37">
            <w:pPr>
              <w:rPr>
                <w:rFonts w:cs="Times"/>
              </w:rPr>
            </w:pPr>
            <w:r w:rsidRPr="00721876">
              <w:t>Class material is relevant to course objectives and assigned readings, lab work, co-op or placement experience, etc.</w:t>
            </w:r>
          </w:p>
        </w:tc>
        <w:sdt>
          <w:sdtPr>
            <w:id w:val="-619763414"/>
            <w:placeholder>
              <w:docPart w:val="46BA278A5C8345C28B7293639BDA6864"/>
            </w:placeholder>
            <w:showingPlcHdr/>
            <w:dropDownList>
              <w:listItem w:value="Select one."/>
              <w:listItem w:displayText="Yes" w:value="Yes"/>
              <w:listItem w:displayText="No" w:value="No"/>
            </w:dropDownList>
          </w:sdtPr>
          <w:sdtEndPr/>
          <w:sdtContent>
            <w:tc>
              <w:tcPr>
                <w:tcW w:w="1620" w:type="dxa"/>
              </w:tcPr>
              <w:p w14:paraId="08BB4FFF" w14:textId="73B9ACE2"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27B87B38" w14:textId="1E918E46" w:rsidTr="00C01C3C">
        <w:tc>
          <w:tcPr>
            <w:tcW w:w="1647" w:type="dxa"/>
            <w:tcMar>
              <w:top w:w="20" w:type="nil"/>
              <w:left w:w="20" w:type="nil"/>
              <w:bottom w:w="20" w:type="nil"/>
              <w:right w:w="20" w:type="nil"/>
            </w:tcMar>
            <w:vAlign w:val="center"/>
          </w:tcPr>
          <w:p w14:paraId="03437213" w14:textId="77777777" w:rsidR="00A56D37" w:rsidRPr="00721876" w:rsidRDefault="00A56D37" w:rsidP="00A56D37">
            <w:pPr>
              <w:rPr>
                <w:b/>
                <w:bCs/>
              </w:rPr>
            </w:pPr>
            <w:r w:rsidRPr="42345338">
              <w:rPr>
                <w:b/>
                <w:bCs/>
              </w:rPr>
              <w:t>B.</w:t>
            </w:r>
          </w:p>
        </w:tc>
        <w:tc>
          <w:tcPr>
            <w:tcW w:w="5890" w:type="dxa"/>
            <w:tcMar>
              <w:top w:w="20" w:type="nil"/>
              <w:left w:w="20" w:type="nil"/>
              <w:bottom w:w="20" w:type="nil"/>
              <w:right w:w="20" w:type="nil"/>
            </w:tcMar>
            <w:vAlign w:val="center"/>
          </w:tcPr>
          <w:p w14:paraId="4D7BEB4A" w14:textId="77777777" w:rsidR="00A56D37" w:rsidRPr="00721876" w:rsidRDefault="00A56D37" w:rsidP="00A56D37">
            <w:pPr>
              <w:rPr>
                <w:b/>
                <w:bCs/>
              </w:rPr>
            </w:pPr>
            <w:r w:rsidRPr="42345338">
              <w:rPr>
                <w:b/>
                <w:bCs/>
              </w:rPr>
              <w:t>ORGANIZATION OF CONTENT</w:t>
            </w:r>
          </w:p>
        </w:tc>
        <w:tc>
          <w:tcPr>
            <w:tcW w:w="1620" w:type="dxa"/>
          </w:tcPr>
          <w:p w14:paraId="18B0199D" w14:textId="77777777" w:rsidR="00A56D37" w:rsidRPr="00721876" w:rsidRDefault="00A56D37" w:rsidP="00A56D37"/>
        </w:tc>
      </w:tr>
      <w:tr w:rsidR="00A56D37" w:rsidRPr="00721876" w14:paraId="0C6AD6E3" w14:textId="7B2ABE8D" w:rsidTr="00C01C3C">
        <w:trPr>
          <w:trHeight w:val="451"/>
        </w:trPr>
        <w:tc>
          <w:tcPr>
            <w:tcW w:w="1647" w:type="dxa"/>
            <w:tcMar>
              <w:top w:w="20" w:type="nil"/>
              <w:left w:w="20" w:type="nil"/>
              <w:bottom w:w="20" w:type="nil"/>
              <w:right w:w="20" w:type="nil"/>
            </w:tcMar>
            <w:vAlign w:val="center"/>
          </w:tcPr>
          <w:p w14:paraId="6B5BEDC8" w14:textId="77777777" w:rsidR="00A56D37" w:rsidRPr="00721876" w:rsidRDefault="00A56D37" w:rsidP="00A56D37"/>
        </w:tc>
        <w:tc>
          <w:tcPr>
            <w:tcW w:w="5890" w:type="dxa"/>
            <w:tcMar>
              <w:top w:w="20" w:type="nil"/>
              <w:left w:w="20" w:type="nil"/>
              <w:bottom w:w="20" w:type="nil"/>
              <w:right w:w="20" w:type="nil"/>
            </w:tcMar>
            <w:vAlign w:val="center"/>
          </w:tcPr>
          <w:p w14:paraId="40BDF4B6" w14:textId="77777777" w:rsidR="00A56D37" w:rsidRPr="00721876" w:rsidRDefault="00A56D37" w:rsidP="00A56D37">
            <w:pPr>
              <w:rPr>
                <w:b/>
                <w:bCs/>
              </w:rPr>
            </w:pPr>
            <w:r w:rsidRPr="42345338">
              <w:rPr>
                <w:b/>
                <w:bCs/>
              </w:rPr>
              <w:t>Introductory Portion</w:t>
            </w:r>
          </w:p>
        </w:tc>
        <w:tc>
          <w:tcPr>
            <w:tcW w:w="1620" w:type="dxa"/>
          </w:tcPr>
          <w:p w14:paraId="47D3832B" w14:textId="77777777" w:rsidR="00A56D37" w:rsidRPr="00721876" w:rsidRDefault="00A56D37" w:rsidP="00A56D37"/>
        </w:tc>
      </w:tr>
      <w:tr w:rsidR="00A56D37" w:rsidRPr="00721876" w14:paraId="0E761076" w14:textId="6FD1874D" w:rsidTr="00C01C3C">
        <w:tc>
          <w:tcPr>
            <w:tcW w:w="1647" w:type="dxa"/>
            <w:tcMar>
              <w:top w:w="20" w:type="nil"/>
              <w:left w:w="20" w:type="nil"/>
              <w:bottom w:w="20" w:type="nil"/>
              <w:right w:w="20" w:type="nil"/>
            </w:tcMar>
            <w:vAlign w:val="center"/>
          </w:tcPr>
          <w:p w14:paraId="79C269CD" w14:textId="77777777" w:rsidR="00A56D37" w:rsidRPr="00721876" w:rsidRDefault="00A56D37" w:rsidP="00235F3A">
            <w:pPr>
              <w:pStyle w:val="ListParagraph"/>
              <w:numPr>
                <w:ilvl w:val="0"/>
                <w:numId w:val="15"/>
              </w:numPr>
            </w:pPr>
          </w:p>
        </w:tc>
        <w:tc>
          <w:tcPr>
            <w:tcW w:w="5890" w:type="dxa"/>
            <w:tcMar>
              <w:top w:w="20" w:type="nil"/>
              <w:left w:w="20" w:type="nil"/>
              <w:bottom w:w="20" w:type="nil"/>
              <w:right w:w="20" w:type="nil"/>
            </w:tcMar>
            <w:vAlign w:val="center"/>
          </w:tcPr>
          <w:p w14:paraId="3261C52D" w14:textId="77777777" w:rsidR="00A56D37" w:rsidRPr="00721876" w:rsidRDefault="00A56D37" w:rsidP="00A56D37">
            <w:r w:rsidRPr="00721876">
              <w:t>Stated purpose of the class</w:t>
            </w:r>
          </w:p>
        </w:tc>
        <w:sdt>
          <w:sdtPr>
            <w:id w:val="-1683587601"/>
            <w:placeholder>
              <w:docPart w:val="7B2E5EAFD8614B8AA5ADB244CC4D6599"/>
            </w:placeholder>
            <w:showingPlcHdr/>
            <w:dropDownList>
              <w:listItem w:value="Select one."/>
              <w:listItem w:displayText="Yes" w:value="Yes"/>
              <w:listItem w:displayText="No" w:value="No"/>
            </w:dropDownList>
          </w:sdtPr>
          <w:sdtEndPr/>
          <w:sdtContent>
            <w:tc>
              <w:tcPr>
                <w:tcW w:w="1620" w:type="dxa"/>
              </w:tcPr>
              <w:p w14:paraId="10158476" w14:textId="0E418B74"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71766C1C" w14:textId="1B9F8671" w:rsidTr="00C01C3C">
        <w:tc>
          <w:tcPr>
            <w:tcW w:w="1647" w:type="dxa"/>
            <w:tcMar>
              <w:top w:w="20" w:type="nil"/>
              <w:left w:w="20" w:type="nil"/>
              <w:bottom w:w="20" w:type="nil"/>
              <w:right w:w="20" w:type="nil"/>
            </w:tcMar>
            <w:vAlign w:val="center"/>
          </w:tcPr>
          <w:p w14:paraId="626245D3" w14:textId="77777777" w:rsidR="00A56D37" w:rsidRPr="00721876" w:rsidRDefault="00A56D37" w:rsidP="00235F3A">
            <w:pPr>
              <w:pStyle w:val="ListParagraph"/>
              <w:numPr>
                <w:ilvl w:val="0"/>
                <w:numId w:val="15"/>
              </w:numPr>
            </w:pPr>
          </w:p>
        </w:tc>
        <w:tc>
          <w:tcPr>
            <w:tcW w:w="5890" w:type="dxa"/>
            <w:tcMar>
              <w:top w:w="20" w:type="nil"/>
              <w:left w:w="20" w:type="nil"/>
              <w:bottom w:w="20" w:type="nil"/>
              <w:right w:w="20" w:type="nil"/>
            </w:tcMar>
            <w:vAlign w:val="center"/>
          </w:tcPr>
          <w:p w14:paraId="6F1D8A03" w14:textId="77777777" w:rsidR="00A56D37" w:rsidRPr="00721876" w:rsidRDefault="00A56D37" w:rsidP="00A56D37">
            <w:r w:rsidRPr="00721876">
              <w:t>Presented brief overview of the class content</w:t>
            </w:r>
          </w:p>
        </w:tc>
        <w:sdt>
          <w:sdtPr>
            <w:id w:val="839130763"/>
            <w:placeholder>
              <w:docPart w:val="0AD869B08D3F4EE1BA48367614913C4A"/>
            </w:placeholder>
            <w:showingPlcHdr/>
            <w:dropDownList>
              <w:listItem w:value="Select one."/>
              <w:listItem w:displayText="Yes" w:value="Yes"/>
              <w:listItem w:displayText="No" w:value="No"/>
            </w:dropDownList>
          </w:sdtPr>
          <w:sdtEndPr/>
          <w:sdtContent>
            <w:tc>
              <w:tcPr>
                <w:tcW w:w="1620" w:type="dxa"/>
              </w:tcPr>
              <w:p w14:paraId="5951AF64" w14:textId="4E4B28CC"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4013EE00" w14:textId="41568CC8" w:rsidTr="00C01C3C">
        <w:tc>
          <w:tcPr>
            <w:tcW w:w="1647" w:type="dxa"/>
            <w:tcMar>
              <w:top w:w="20" w:type="nil"/>
              <w:left w:w="20" w:type="nil"/>
              <w:bottom w:w="20" w:type="nil"/>
              <w:right w:w="20" w:type="nil"/>
            </w:tcMar>
            <w:vAlign w:val="center"/>
          </w:tcPr>
          <w:p w14:paraId="671E6C59" w14:textId="77777777" w:rsidR="00A56D37" w:rsidRPr="00721876" w:rsidRDefault="00A56D37" w:rsidP="00235F3A">
            <w:pPr>
              <w:pStyle w:val="ListParagraph"/>
              <w:numPr>
                <w:ilvl w:val="0"/>
                <w:numId w:val="15"/>
              </w:numPr>
            </w:pPr>
          </w:p>
        </w:tc>
        <w:tc>
          <w:tcPr>
            <w:tcW w:w="5890" w:type="dxa"/>
            <w:tcMar>
              <w:top w:w="20" w:type="nil"/>
              <w:left w:w="20" w:type="nil"/>
              <w:bottom w:w="20" w:type="nil"/>
              <w:right w:w="20" w:type="nil"/>
            </w:tcMar>
            <w:vAlign w:val="center"/>
          </w:tcPr>
          <w:p w14:paraId="152F8E0B" w14:textId="77777777" w:rsidR="00A56D37" w:rsidRPr="00721876" w:rsidRDefault="00A56D37" w:rsidP="00A56D37">
            <w:r w:rsidRPr="00721876">
              <w:t>Stated a problem to be solved or discussed during the class</w:t>
            </w:r>
          </w:p>
        </w:tc>
        <w:sdt>
          <w:sdtPr>
            <w:id w:val="1802488058"/>
            <w:placeholder>
              <w:docPart w:val="F8ED9BC2A0544B8D855E77A8D893E7F4"/>
            </w:placeholder>
            <w:showingPlcHdr/>
            <w:dropDownList>
              <w:listItem w:value="Select one."/>
              <w:listItem w:displayText="Yes" w:value="Yes"/>
              <w:listItem w:displayText="No" w:value="No"/>
            </w:dropDownList>
          </w:sdtPr>
          <w:sdtEndPr/>
          <w:sdtContent>
            <w:tc>
              <w:tcPr>
                <w:tcW w:w="1620" w:type="dxa"/>
              </w:tcPr>
              <w:p w14:paraId="67BF4A02" w14:textId="675275F6"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58D79E81" w14:textId="08E225F3" w:rsidTr="00C01C3C">
        <w:tc>
          <w:tcPr>
            <w:tcW w:w="1647" w:type="dxa"/>
            <w:tcMar>
              <w:top w:w="20" w:type="nil"/>
              <w:left w:w="20" w:type="nil"/>
              <w:bottom w:w="20" w:type="nil"/>
              <w:right w:w="20" w:type="nil"/>
            </w:tcMar>
            <w:vAlign w:val="center"/>
          </w:tcPr>
          <w:p w14:paraId="579E541C" w14:textId="77777777" w:rsidR="00A56D37" w:rsidRPr="00721876" w:rsidRDefault="00A56D37" w:rsidP="00235F3A">
            <w:pPr>
              <w:pStyle w:val="ListParagraph"/>
              <w:numPr>
                <w:ilvl w:val="0"/>
                <w:numId w:val="15"/>
              </w:numPr>
            </w:pPr>
          </w:p>
        </w:tc>
        <w:tc>
          <w:tcPr>
            <w:tcW w:w="5890" w:type="dxa"/>
            <w:tcMar>
              <w:top w:w="20" w:type="nil"/>
              <w:left w:w="20" w:type="nil"/>
              <w:bottom w:w="20" w:type="nil"/>
              <w:right w:w="20" w:type="nil"/>
            </w:tcMar>
            <w:vAlign w:val="center"/>
          </w:tcPr>
          <w:p w14:paraId="700D9567" w14:textId="77777777" w:rsidR="00A56D37" w:rsidRPr="00721876" w:rsidRDefault="00A56D37" w:rsidP="00A56D37">
            <w:r w:rsidRPr="00721876">
              <w:t>Made explicit the relationship between today’s and the previous class</w:t>
            </w:r>
          </w:p>
        </w:tc>
        <w:sdt>
          <w:sdtPr>
            <w:id w:val="312840416"/>
            <w:placeholder>
              <w:docPart w:val="636A20C18A5D4493ACA0092A1813F1B5"/>
            </w:placeholder>
            <w:showingPlcHdr/>
            <w:dropDownList>
              <w:listItem w:value="Select one."/>
              <w:listItem w:displayText="Yes" w:value="Yes"/>
              <w:listItem w:displayText="No" w:value="No"/>
            </w:dropDownList>
          </w:sdtPr>
          <w:sdtEndPr/>
          <w:sdtContent>
            <w:tc>
              <w:tcPr>
                <w:tcW w:w="1620" w:type="dxa"/>
              </w:tcPr>
              <w:p w14:paraId="5FEC887A" w14:textId="231AE8B4"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02CF4267" w14:textId="21D26CF3" w:rsidTr="00C01C3C">
        <w:tc>
          <w:tcPr>
            <w:tcW w:w="1647" w:type="dxa"/>
            <w:tcMar>
              <w:top w:w="20" w:type="nil"/>
              <w:left w:w="20" w:type="nil"/>
              <w:bottom w:w="20" w:type="nil"/>
              <w:right w:w="20" w:type="nil"/>
            </w:tcMar>
            <w:vAlign w:val="center"/>
          </w:tcPr>
          <w:p w14:paraId="62E8B1FF" w14:textId="77777777" w:rsidR="00A56D37" w:rsidRPr="00721876" w:rsidRDefault="00A56D37" w:rsidP="00A56D37"/>
        </w:tc>
        <w:tc>
          <w:tcPr>
            <w:tcW w:w="5890" w:type="dxa"/>
            <w:tcMar>
              <w:top w:w="20" w:type="nil"/>
              <w:left w:w="20" w:type="nil"/>
              <w:bottom w:w="20" w:type="nil"/>
              <w:right w:w="20" w:type="nil"/>
            </w:tcMar>
            <w:vAlign w:val="center"/>
          </w:tcPr>
          <w:p w14:paraId="14017C80" w14:textId="77777777" w:rsidR="00A56D37" w:rsidRPr="00036C8B" w:rsidRDefault="00A56D37" w:rsidP="00A56D37">
            <w:pPr>
              <w:rPr>
                <w:b/>
                <w:bCs/>
              </w:rPr>
            </w:pPr>
            <w:r w:rsidRPr="00036C8B">
              <w:rPr>
                <w:b/>
                <w:bCs/>
              </w:rPr>
              <w:t>Body of Class</w:t>
            </w:r>
          </w:p>
        </w:tc>
        <w:tc>
          <w:tcPr>
            <w:tcW w:w="1620" w:type="dxa"/>
          </w:tcPr>
          <w:p w14:paraId="5B2EE715" w14:textId="77777777" w:rsidR="00A56D37" w:rsidRPr="00721876" w:rsidRDefault="00A56D37" w:rsidP="00A56D37"/>
        </w:tc>
      </w:tr>
      <w:tr w:rsidR="00A56D37" w:rsidRPr="00721876" w14:paraId="134B8168" w14:textId="0921BB78" w:rsidTr="00C01C3C">
        <w:tc>
          <w:tcPr>
            <w:tcW w:w="1647" w:type="dxa"/>
            <w:tcMar>
              <w:top w:w="20" w:type="nil"/>
              <w:left w:w="20" w:type="nil"/>
              <w:bottom w:w="20" w:type="nil"/>
              <w:right w:w="20" w:type="nil"/>
            </w:tcMar>
            <w:vAlign w:val="center"/>
          </w:tcPr>
          <w:p w14:paraId="643312ED" w14:textId="77777777" w:rsidR="00A56D37" w:rsidRPr="00721876" w:rsidRDefault="00A56D37" w:rsidP="00235F3A">
            <w:pPr>
              <w:pStyle w:val="ListParagraph"/>
              <w:numPr>
                <w:ilvl w:val="0"/>
                <w:numId w:val="14"/>
              </w:numPr>
            </w:pPr>
          </w:p>
        </w:tc>
        <w:tc>
          <w:tcPr>
            <w:tcW w:w="5890" w:type="dxa"/>
            <w:tcMar>
              <w:top w:w="20" w:type="nil"/>
              <w:left w:w="20" w:type="nil"/>
              <w:bottom w:w="20" w:type="nil"/>
              <w:right w:w="20" w:type="nil"/>
            </w:tcMar>
            <w:vAlign w:val="center"/>
          </w:tcPr>
          <w:p w14:paraId="166A0012" w14:textId="77777777" w:rsidR="00A56D37" w:rsidRPr="00721876" w:rsidRDefault="00A56D37" w:rsidP="00A56D37">
            <w:r w:rsidRPr="00721876">
              <w:t>Arranged and discussed the content in a systematic and organized fashion that was made explicit to the students</w:t>
            </w:r>
          </w:p>
        </w:tc>
        <w:sdt>
          <w:sdtPr>
            <w:id w:val="1823306036"/>
            <w:placeholder>
              <w:docPart w:val="9CD260701F4745EA85E9C9CBB030EAF9"/>
            </w:placeholder>
            <w:showingPlcHdr/>
            <w:dropDownList>
              <w:listItem w:value="Select one."/>
              <w:listItem w:displayText="Yes" w:value="Yes"/>
              <w:listItem w:displayText="No" w:value="No"/>
            </w:dropDownList>
          </w:sdtPr>
          <w:sdtEndPr/>
          <w:sdtContent>
            <w:tc>
              <w:tcPr>
                <w:tcW w:w="1620" w:type="dxa"/>
              </w:tcPr>
              <w:p w14:paraId="0EB1866C" w14:textId="6AD0B1FB"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51A23D1A" w14:textId="26439D6B" w:rsidTr="00C01C3C">
        <w:tc>
          <w:tcPr>
            <w:tcW w:w="1647" w:type="dxa"/>
            <w:tcMar>
              <w:top w:w="20" w:type="nil"/>
              <w:left w:w="20" w:type="nil"/>
              <w:bottom w:w="20" w:type="nil"/>
              <w:right w:w="20" w:type="nil"/>
            </w:tcMar>
            <w:vAlign w:val="center"/>
          </w:tcPr>
          <w:p w14:paraId="52B02129" w14:textId="77777777" w:rsidR="00A56D37" w:rsidRPr="00721876" w:rsidRDefault="00A56D37" w:rsidP="00235F3A">
            <w:pPr>
              <w:pStyle w:val="ListParagraph"/>
              <w:numPr>
                <w:ilvl w:val="0"/>
                <w:numId w:val="14"/>
              </w:numPr>
            </w:pPr>
          </w:p>
        </w:tc>
        <w:tc>
          <w:tcPr>
            <w:tcW w:w="5890" w:type="dxa"/>
            <w:tcMar>
              <w:top w:w="20" w:type="nil"/>
              <w:left w:w="20" w:type="nil"/>
              <w:bottom w:w="20" w:type="nil"/>
              <w:right w:w="20" w:type="nil"/>
            </w:tcMar>
            <w:vAlign w:val="center"/>
          </w:tcPr>
          <w:p w14:paraId="49F50C71" w14:textId="77777777" w:rsidR="00A56D37" w:rsidRPr="00721876" w:rsidRDefault="00A56D37" w:rsidP="00A56D37">
            <w:r w:rsidRPr="00721876">
              <w:t>Asked questions periodically to determine whether too much or too little information was being presented</w:t>
            </w:r>
          </w:p>
        </w:tc>
        <w:sdt>
          <w:sdtPr>
            <w:id w:val="1740981684"/>
            <w:placeholder>
              <w:docPart w:val="7500613F819C4C41BC5D19AE477B551C"/>
            </w:placeholder>
            <w:showingPlcHdr/>
            <w:dropDownList>
              <w:listItem w:value="Select one."/>
              <w:listItem w:displayText="Yes" w:value="Yes"/>
              <w:listItem w:displayText="No" w:value="No"/>
            </w:dropDownList>
          </w:sdtPr>
          <w:sdtEndPr/>
          <w:sdtContent>
            <w:tc>
              <w:tcPr>
                <w:tcW w:w="1620" w:type="dxa"/>
              </w:tcPr>
              <w:p w14:paraId="30CF2A1B" w14:textId="0F6AB04A"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4107C00D" w14:textId="000A3043" w:rsidTr="00C01C3C">
        <w:tc>
          <w:tcPr>
            <w:tcW w:w="1647" w:type="dxa"/>
            <w:tcMar>
              <w:top w:w="20" w:type="nil"/>
              <w:left w:w="20" w:type="nil"/>
              <w:bottom w:w="20" w:type="nil"/>
              <w:right w:w="20" w:type="nil"/>
            </w:tcMar>
            <w:vAlign w:val="center"/>
          </w:tcPr>
          <w:p w14:paraId="580EE37D" w14:textId="77777777" w:rsidR="00A56D37" w:rsidRPr="00721876" w:rsidRDefault="00A56D37" w:rsidP="00235F3A">
            <w:pPr>
              <w:pStyle w:val="ListParagraph"/>
              <w:numPr>
                <w:ilvl w:val="0"/>
                <w:numId w:val="14"/>
              </w:numPr>
            </w:pPr>
          </w:p>
        </w:tc>
        <w:tc>
          <w:tcPr>
            <w:tcW w:w="5890" w:type="dxa"/>
            <w:tcMar>
              <w:top w:w="20" w:type="nil"/>
              <w:left w:w="20" w:type="nil"/>
              <w:bottom w:w="20" w:type="nil"/>
              <w:right w:w="20" w:type="nil"/>
            </w:tcMar>
            <w:vAlign w:val="center"/>
          </w:tcPr>
          <w:p w14:paraId="4E3A1278" w14:textId="77777777" w:rsidR="00A56D37" w:rsidRPr="00721876" w:rsidRDefault="00A56D37" w:rsidP="00A56D37">
            <w:pPr>
              <w:rPr>
                <w:rFonts w:cs="Times"/>
              </w:rPr>
            </w:pPr>
            <w:r w:rsidRPr="00721876">
              <w:t>Presented information at an appropriate level of abstraction</w:t>
            </w:r>
          </w:p>
        </w:tc>
        <w:sdt>
          <w:sdtPr>
            <w:id w:val="-893128750"/>
            <w:placeholder>
              <w:docPart w:val="5A752B37A82B4F0980D69A76AAC43D49"/>
            </w:placeholder>
            <w:showingPlcHdr/>
            <w:dropDownList>
              <w:listItem w:value="Select one."/>
              <w:listItem w:displayText="Yes" w:value="Yes"/>
              <w:listItem w:displayText="No" w:value="No"/>
            </w:dropDownList>
          </w:sdtPr>
          <w:sdtEndPr/>
          <w:sdtContent>
            <w:tc>
              <w:tcPr>
                <w:tcW w:w="1620" w:type="dxa"/>
              </w:tcPr>
              <w:p w14:paraId="7048B02E" w14:textId="03549599" w:rsidR="00A56D37" w:rsidRPr="00721876" w:rsidRDefault="00A56D37" w:rsidP="00A56D37">
                <w:r w:rsidRPr="008D3C9E">
                  <w:rPr>
                    <w:rStyle w:val="PlaceholderText"/>
                  </w:rPr>
                  <w:t>Select</w:t>
                </w:r>
                <w:r>
                  <w:rPr>
                    <w:rStyle w:val="PlaceholderText"/>
                  </w:rPr>
                  <w:t xml:space="preserve"> a response.</w:t>
                </w:r>
              </w:p>
            </w:tc>
          </w:sdtContent>
        </w:sdt>
      </w:tr>
      <w:tr w:rsidR="00A56D37" w:rsidRPr="00721876" w14:paraId="3E6C8751" w14:textId="07B0E21B" w:rsidTr="00C01C3C">
        <w:tc>
          <w:tcPr>
            <w:tcW w:w="1647" w:type="dxa"/>
            <w:tcMar>
              <w:top w:w="20" w:type="nil"/>
              <w:left w:w="20" w:type="nil"/>
              <w:bottom w:w="20" w:type="nil"/>
              <w:right w:w="20" w:type="nil"/>
            </w:tcMar>
            <w:vAlign w:val="center"/>
          </w:tcPr>
          <w:p w14:paraId="615F79AE" w14:textId="77777777" w:rsidR="00A56D37" w:rsidRPr="00721876" w:rsidRDefault="00A56D37" w:rsidP="00235F3A">
            <w:pPr>
              <w:pStyle w:val="ListParagraph"/>
              <w:numPr>
                <w:ilvl w:val="0"/>
                <w:numId w:val="14"/>
              </w:numPr>
            </w:pPr>
          </w:p>
        </w:tc>
        <w:tc>
          <w:tcPr>
            <w:tcW w:w="5890" w:type="dxa"/>
            <w:tcMar>
              <w:top w:w="20" w:type="nil"/>
              <w:left w:w="20" w:type="nil"/>
              <w:bottom w:w="20" w:type="nil"/>
              <w:right w:w="20" w:type="nil"/>
            </w:tcMar>
            <w:vAlign w:val="center"/>
          </w:tcPr>
          <w:p w14:paraId="26CBE294" w14:textId="77777777" w:rsidR="00A56D37" w:rsidRPr="00721876" w:rsidRDefault="00A56D37" w:rsidP="00A56D37">
            <w:pPr>
              <w:rPr>
                <w:rFonts w:cs="Times"/>
              </w:rPr>
            </w:pPr>
            <w:r w:rsidRPr="00721876">
              <w:t>Presented examples to clarify very abstract/difficult ideas</w:t>
            </w:r>
          </w:p>
        </w:tc>
        <w:sdt>
          <w:sdtPr>
            <w:id w:val="-923414466"/>
            <w:placeholder>
              <w:docPart w:val="221BE52F92D241EA8908A74476FAFF0F"/>
            </w:placeholder>
            <w:showingPlcHdr/>
            <w:dropDownList>
              <w:listItem w:value="Select one."/>
              <w:listItem w:displayText="Yes" w:value="Yes"/>
              <w:listItem w:displayText="No" w:value="No"/>
            </w:dropDownList>
          </w:sdtPr>
          <w:sdtEndPr/>
          <w:sdtContent>
            <w:tc>
              <w:tcPr>
                <w:tcW w:w="1620" w:type="dxa"/>
              </w:tcPr>
              <w:p w14:paraId="0C06F0AF" w14:textId="54FBF795" w:rsidR="00A56D37" w:rsidRPr="00721876" w:rsidRDefault="00A56D37" w:rsidP="00A56D37">
                <w:r w:rsidRPr="008D3C9E">
                  <w:rPr>
                    <w:rStyle w:val="PlaceholderText"/>
                  </w:rPr>
                  <w:t>Select</w:t>
                </w:r>
                <w:r>
                  <w:rPr>
                    <w:rStyle w:val="PlaceholderText"/>
                  </w:rPr>
                  <w:t xml:space="preserve"> a response.</w:t>
                </w:r>
              </w:p>
            </w:tc>
          </w:sdtContent>
        </w:sdt>
      </w:tr>
      <w:tr w:rsidR="00DD3600" w:rsidRPr="00721876" w14:paraId="47B8EC99" w14:textId="3A48495D" w:rsidTr="00C01C3C">
        <w:tc>
          <w:tcPr>
            <w:tcW w:w="1647" w:type="dxa"/>
            <w:tcMar>
              <w:top w:w="20" w:type="nil"/>
              <w:left w:w="20" w:type="nil"/>
              <w:bottom w:w="20" w:type="nil"/>
              <w:right w:w="20" w:type="nil"/>
            </w:tcMar>
            <w:vAlign w:val="center"/>
          </w:tcPr>
          <w:p w14:paraId="648FFF46" w14:textId="77777777" w:rsidR="00DD3600" w:rsidRPr="00721876" w:rsidRDefault="00DD3600" w:rsidP="00235F3A">
            <w:pPr>
              <w:pStyle w:val="ListParagraph"/>
              <w:numPr>
                <w:ilvl w:val="0"/>
                <w:numId w:val="14"/>
              </w:numPr>
            </w:pPr>
          </w:p>
        </w:tc>
        <w:tc>
          <w:tcPr>
            <w:tcW w:w="5890" w:type="dxa"/>
            <w:tcMar>
              <w:top w:w="20" w:type="nil"/>
              <w:left w:w="20" w:type="nil"/>
              <w:bottom w:w="20" w:type="nil"/>
              <w:right w:w="20" w:type="nil"/>
            </w:tcMar>
            <w:vAlign w:val="center"/>
          </w:tcPr>
          <w:p w14:paraId="0340F9E6" w14:textId="77777777" w:rsidR="00DD3600" w:rsidRPr="00721876" w:rsidRDefault="00DD3600" w:rsidP="00DD3600">
            <w:pPr>
              <w:rPr>
                <w:rFonts w:cs="Times"/>
              </w:rPr>
            </w:pPr>
            <w:r w:rsidRPr="00721876">
              <w:t>Explicitly stated relationship among various ideas</w:t>
            </w:r>
          </w:p>
        </w:tc>
        <w:sdt>
          <w:sdtPr>
            <w:id w:val="249629491"/>
            <w:placeholder>
              <w:docPart w:val="A15773BE1A1347BFB6DBE06034FD5A86"/>
            </w:placeholder>
            <w:showingPlcHdr/>
            <w:dropDownList>
              <w:listItem w:value="Select one."/>
              <w:listItem w:displayText="Yes" w:value="Yes"/>
              <w:listItem w:displayText="No" w:value="No"/>
            </w:dropDownList>
          </w:sdtPr>
          <w:sdtEndPr/>
          <w:sdtContent>
            <w:tc>
              <w:tcPr>
                <w:tcW w:w="1620" w:type="dxa"/>
              </w:tcPr>
              <w:p w14:paraId="6877114B" w14:textId="2FDC68B2"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5AC546AA" w14:textId="1BA6A979" w:rsidTr="00C01C3C">
        <w:tc>
          <w:tcPr>
            <w:tcW w:w="1647" w:type="dxa"/>
            <w:tcMar>
              <w:top w:w="20" w:type="nil"/>
              <w:left w:w="20" w:type="nil"/>
              <w:bottom w:w="20" w:type="nil"/>
              <w:right w:w="20" w:type="nil"/>
            </w:tcMar>
            <w:vAlign w:val="center"/>
          </w:tcPr>
          <w:p w14:paraId="1C598D04" w14:textId="77777777" w:rsidR="00DD3600" w:rsidRPr="00721876" w:rsidRDefault="00DD3600" w:rsidP="00235F3A">
            <w:pPr>
              <w:pStyle w:val="ListParagraph"/>
              <w:numPr>
                <w:ilvl w:val="0"/>
                <w:numId w:val="14"/>
              </w:numPr>
            </w:pPr>
          </w:p>
        </w:tc>
        <w:tc>
          <w:tcPr>
            <w:tcW w:w="5890" w:type="dxa"/>
            <w:tcMar>
              <w:top w:w="20" w:type="nil"/>
              <w:left w:w="20" w:type="nil"/>
              <w:bottom w:w="20" w:type="nil"/>
              <w:right w:w="20" w:type="nil"/>
            </w:tcMar>
            <w:vAlign w:val="center"/>
          </w:tcPr>
          <w:p w14:paraId="3283875B" w14:textId="77777777" w:rsidR="00DD3600" w:rsidRPr="00721876" w:rsidRDefault="00DD3600" w:rsidP="00DD3600">
            <w:r w:rsidRPr="00721876">
              <w:t>Periodically summarized the most important ideas in the class</w:t>
            </w:r>
          </w:p>
        </w:tc>
        <w:sdt>
          <w:sdtPr>
            <w:id w:val="293806086"/>
            <w:placeholder>
              <w:docPart w:val="7B8CC3A12B5341EBB4ED352BA9C5911A"/>
            </w:placeholder>
            <w:showingPlcHdr/>
            <w:dropDownList>
              <w:listItem w:value="Select one."/>
              <w:listItem w:displayText="Yes" w:value="Yes"/>
              <w:listItem w:displayText="No" w:value="No"/>
            </w:dropDownList>
          </w:sdtPr>
          <w:sdtEndPr/>
          <w:sdtContent>
            <w:tc>
              <w:tcPr>
                <w:tcW w:w="1620" w:type="dxa"/>
              </w:tcPr>
              <w:p w14:paraId="2767F0B2" w14:textId="6CCDF76E"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56ACBF6C" w14:textId="0E0412F1" w:rsidTr="00C01C3C">
        <w:tc>
          <w:tcPr>
            <w:tcW w:w="1647" w:type="dxa"/>
            <w:tcMar>
              <w:top w:w="20" w:type="nil"/>
              <w:left w:w="20" w:type="nil"/>
              <w:bottom w:w="20" w:type="nil"/>
              <w:right w:w="20" w:type="nil"/>
            </w:tcMar>
            <w:vAlign w:val="center"/>
          </w:tcPr>
          <w:p w14:paraId="5D34BD1A" w14:textId="77777777" w:rsidR="00DD3600" w:rsidRPr="00721876" w:rsidRDefault="00DD3600" w:rsidP="00235F3A">
            <w:pPr>
              <w:pStyle w:val="ListParagraph"/>
              <w:numPr>
                <w:ilvl w:val="0"/>
                <w:numId w:val="14"/>
              </w:numPr>
            </w:pPr>
          </w:p>
        </w:tc>
        <w:tc>
          <w:tcPr>
            <w:tcW w:w="5890" w:type="dxa"/>
            <w:tcMar>
              <w:top w:w="20" w:type="nil"/>
              <w:left w:w="20" w:type="nil"/>
              <w:bottom w:w="20" w:type="nil"/>
              <w:right w:w="20" w:type="nil"/>
            </w:tcMar>
            <w:vAlign w:val="center"/>
          </w:tcPr>
          <w:p w14:paraId="4B476403" w14:textId="77777777" w:rsidR="00DD3600" w:rsidRPr="00721876" w:rsidRDefault="00DD3600" w:rsidP="00DD3600">
            <w:r w:rsidRPr="00721876">
              <w:t xml:space="preserve">Provided a balance of at least 50% of classroom or lab time Spent in experiential learning (application and </w:t>
            </w:r>
            <w:r w:rsidRPr="00721876">
              <w:lastRenderedPageBreak/>
              <w:t>practice of knowledge and skills), relative to lecturing/presenting</w:t>
            </w:r>
          </w:p>
        </w:tc>
        <w:sdt>
          <w:sdtPr>
            <w:id w:val="1247998905"/>
            <w:placeholder>
              <w:docPart w:val="2CF7ECC53CA74ECFA2E0CC35A042ADAB"/>
            </w:placeholder>
            <w:showingPlcHdr/>
            <w:dropDownList>
              <w:listItem w:value="Select one."/>
              <w:listItem w:displayText="Yes" w:value="Yes"/>
              <w:listItem w:displayText="No" w:value="No"/>
            </w:dropDownList>
          </w:sdtPr>
          <w:sdtEndPr/>
          <w:sdtContent>
            <w:tc>
              <w:tcPr>
                <w:tcW w:w="1620" w:type="dxa"/>
              </w:tcPr>
              <w:p w14:paraId="232CB90A" w14:textId="3839927B"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7CD5BE91" w14:textId="2371BD36" w:rsidTr="00C01C3C">
        <w:tc>
          <w:tcPr>
            <w:tcW w:w="1647" w:type="dxa"/>
            <w:tcMar>
              <w:top w:w="20" w:type="nil"/>
              <w:left w:w="20" w:type="nil"/>
              <w:bottom w:w="20" w:type="nil"/>
              <w:right w:w="20" w:type="nil"/>
            </w:tcMar>
            <w:vAlign w:val="center"/>
          </w:tcPr>
          <w:p w14:paraId="3C387178" w14:textId="77777777" w:rsidR="00DD3600" w:rsidRPr="00721876" w:rsidRDefault="00DD3600" w:rsidP="00DD3600"/>
        </w:tc>
        <w:tc>
          <w:tcPr>
            <w:tcW w:w="5890" w:type="dxa"/>
            <w:tcMar>
              <w:top w:w="20" w:type="nil"/>
              <w:left w:w="20" w:type="nil"/>
              <w:bottom w:w="20" w:type="nil"/>
              <w:right w:w="20" w:type="nil"/>
            </w:tcMar>
            <w:vAlign w:val="center"/>
          </w:tcPr>
          <w:p w14:paraId="5C65DD43" w14:textId="77777777" w:rsidR="00DD3600" w:rsidRPr="00721876" w:rsidRDefault="00DD3600" w:rsidP="00DD3600">
            <w:pPr>
              <w:rPr>
                <w:b/>
                <w:bCs/>
              </w:rPr>
            </w:pPr>
            <w:r w:rsidRPr="42345338">
              <w:rPr>
                <w:b/>
                <w:bCs/>
              </w:rPr>
              <w:t>Conclusion of Class</w:t>
            </w:r>
          </w:p>
        </w:tc>
        <w:tc>
          <w:tcPr>
            <w:tcW w:w="1620" w:type="dxa"/>
          </w:tcPr>
          <w:p w14:paraId="734E3EEE" w14:textId="77777777" w:rsidR="00DD3600" w:rsidRPr="00721876" w:rsidRDefault="00DD3600" w:rsidP="00DD3600"/>
        </w:tc>
      </w:tr>
      <w:tr w:rsidR="00DD3600" w:rsidRPr="00721876" w14:paraId="5319F451" w14:textId="221AA2E9" w:rsidTr="00C01C3C">
        <w:tc>
          <w:tcPr>
            <w:tcW w:w="1647" w:type="dxa"/>
            <w:tcMar>
              <w:top w:w="20" w:type="nil"/>
              <w:left w:w="20" w:type="nil"/>
              <w:bottom w:w="20" w:type="nil"/>
              <w:right w:w="20" w:type="nil"/>
            </w:tcMar>
            <w:vAlign w:val="center"/>
          </w:tcPr>
          <w:p w14:paraId="2EFCC1C7" w14:textId="77777777" w:rsidR="00DD3600" w:rsidRPr="00721876" w:rsidRDefault="00DD3600" w:rsidP="00235F3A">
            <w:pPr>
              <w:pStyle w:val="ListParagraph"/>
              <w:numPr>
                <w:ilvl w:val="0"/>
                <w:numId w:val="13"/>
              </w:numPr>
            </w:pPr>
          </w:p>
        </w:tc>
        <w:tc>
          <w:tcPr>
            <w:tcW w:w="5890" w:type="dxa"/>
            <w:tcMar>
              <w:top w:w="20" w:type="nil"/>
              <w:left w:w="20" w:type="nil"/>
              <w:bottom w:w="20" w:type="nil"/>
              <w:right w:w="20" w:type="nil"/>
            </w:tcMar>
            <w:vAlign w:val="center"/>
          </w:tcPr>
          <w:p w14:paraId="31A2C7EF" w14:textId="77777777" w:rsidR="00DD3600" w:rsidRPr="00721876" w:rsidRDefault="00DD3600" w:rsidP="00DD3600">
            <w:r w:rsidRPr="00721876">
              <w:t>Summarized the main ideas</w:t>
            </w:r>
          </w:p>
        </w:tc>
        <w:sdt>
          <w:sdtPr>
            <w:id w:val="2066601922"/>
            <w:placeholder>
              <w:docPart w:val="09E74E5B616740DA96784901C78A7917"/>
            </w:placeholder>
            <w:showingPlcHdr/>
            <w:dropDownList>
              <w:listItem w:value="Select one."/>
              <w:listItem w:displayText="Yes" w:value="Yes"/>
              <w:listItem w:displayText="No" w:value="No"/>
            </w:dropDownList>
          </w:sdtPr>
          <w:sdtEndPr/>
          <w:sdtContent>
            <w:tc>
              <w:tcPr>
                <w:tcW w:w="1620" w:type="dxa"/>
              </w:tcPr>
              <w:p w14:paraId="6490B642" w14:textId="27281B86"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D824A19" w14:textId="732C904C" w:rsidTr="00C01C3C">
        <w:tc>
          <w:tcPr>
            <w:tcW w:w="1647" w:type="dxa"/>
            <w:tcMar>
              <w:top w:w="20" w:type="nil"/>
              <w:left w:w="20" w:type="nil"/>
              <w:bottom w:w="20" w:type="nil"/>
              <w:right w:w="20" w:type="nil"/>
            </w:tcMar>
            <w:vAlign w:val="center"/>
          </w:tcPr>
          <w:p w14:paraId="25BEB606" w14:textId="77777777" w:rsidR="00DD3600" w:rsidRPr="00721876" w:rsidRDefault="00DD3600" w:rsidP="00235F3A">
            <w:pPr>
              <w:pStyle w:val="ListParagraph"/>
              <w:numPr>
                <w:ilvl w:val="0"/>
                <w:numId w:val="13"/>
              </w:numPr>
            </w:pPr>
          </w:p>
        </w:tc>
        <w:tc>
          <w:tcPr>
            <w:tcW w:w="5890" w:type="dxa"/>
            <w:tcMar>
              <w:top w:w="20" w:type="nil"/>
              <w:left w:w="20" w:type="nil"/>
              <w:bottom w:w="20" w:type="nil"/>
              <w:right w:w="20" w:type="nil"/>
            </w:tcMar>
            <w:vAlign w:val="center"/>
          </w:tcPr>
          <w:p w14:paraId="2059BB8E" w14:textId="77777777" w:rsidR="00DD3600" w:rsidRPr="00721876" w:rsidRDefault="00DD3600" w:rsidP="00DD3600">
            <w:pPr>
              <w:rPr>
                <w:rFonts w:cs="Times"/>
              </w:rPr>
            </w:pPr>
            <w:r w:rsidRPr="00721876">
              <w:t>Solved or otherwise dealt with any problems that arose during the class</w:t>
            </w:r>
          </w:p>
        </w:tc>
        <w:sdt>
          <w:sdtPr>
            <w:id w:val="1141927398"/>
            <w:placeholder>
              <w:docPart w:val="00D90E6384C34C028647208C4BC2FC91"/>
            </w:placeholder>
            <w:showingPlcHdr/>
            <w:dropDownList>
              <w:listItem w:value="Select one."/>
              <w:listItem w:displayText="Yes" w:value="Yes"/>
              <w:listItem w:displayText="No" w:value="No"/>
            </w:dropDownList>
          </w:sdtPr>
          <w:sdtEndPr/>
          <w:sdtContent>
            <w:tc>
              <w:tcPr>
                <w:tcW w:w="1620" w:type="dxa"/>
              </w:tcPr>
              <w:p w14:paraId="2B3179A7" w14:textId="4A2DDF56"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04505F8F" w14:textId="29C03F27" w:rsidTr="00C01C3C">
        <w:tc>
          <w:tcPr>
            <w:tcW w:w="1647" w:type="dxa"/>
            <w:tcMar>
              <w:top w:w="20" w:type="nil"/>
              <w:left w:w="20" w:type="nil"/>
              <w:bottom w:w="20" w:type="nil"/>
              <w:right w:w="20" w:type="nil"/>
            </w:tcMar>
            <w:vAlign w:val="center"/>
          </w:tcPr>
          <w:p w14:paraId="7A615C6C" w14:textId="77777777" w:rsidR="00DD3600" w:rsidRPr="00721876" w:rsidRDefault="00DD3600" w:rsidP="00235F3A">
            <w:pPr>
              <w:pStyle w:val="ListParagraph"/>
              <w:numPr>
                <w:ilvl w:val="0"/>
                <w:numId w:val="13"/>
              </w:numPr>
            </w:pPr>
          </w:p>
        </w:tc>
        <w:tc>
          <w:tcPr>
            <w:tcW w:w="5890" w:type="dxa"/>
            <w:tcMar>
              <w:top w:w="20" w:type="nil"/>
              <w:left w:w="20" w:type="nil"/>
              <w:bottom w:w="20" w:type="nil"/>
              <w:right w:w="20" w:type="nil"/>
            </w:tcMar>
            <w:vAlign w:val="center"/>
          </w:tcPr>
          <w:p w14:paraId="0423960C" w14:textId="77777777" w:rsidR="00DD3600" w:rsidRPr="00721876" w:rsidRDefault="00DD3600" w:rsidP="00DD3600">
            <w:pPr>
              <w:rPr>
                <w:rFonts w:cs="Times"/>
              </w:rPr>
            </w:pPr>
            <w:r w:rsidRPr="00721876">
              <w:t>Related the day’s class to upcoming classes/events</w:t>
            </w:r>
          </w:p>
        </w:tc>
        <w:sdt>
          <w:sdtPr>
            <w:id w:val="1056976339"/>
            <w:placeholder>
              <w:docPart w:val="AF7EDC4B99E040479B7E1837AF91C6C7"/>
            </w:placeholder>
            <w:showingPlcHdr/>
            <w:dropDownList>
              <w:listItem w:value="Select one."/>
              <w:listItem w:displayText="Yes" w:value="Yes"/>
              <w:listItem w:displayText="No" w:value="No"/>
            </w:dropDownList>
          </w:sdtPr>
          <w:sdtEndPr/>
          <w:sdtContent>
            <w:tc>
              <w:tcPr>
                <w:tcW w:w="1620" w:type="dxa"/>
              </w:tcPr>
              <w:p w14:paraId="16988B53" w14:textId="7F4A8650"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D586DF8" w14:textId="447AA7BD" w:rsidTr="00C01C3C">
        <w:tc>
          <w:tcPr>
            <w:tcW w:w="1647" w:type="dxa"/>
            <w:tcMar>
              <w:top w:w="20" w:type="nil"/>
              <w:left w:w="20" w:type="nil"/>
              <w:bottom w:w="20" w:type="nil"/>
              <w:right w:w="20" w:type="nil"/>
            </w:tcMar>
            <w:vAlign w:val="center"/>
          </w:tcPr>
          <w:p w14:paraId="1A6EA015" w14:textId="77777777" w:rsidR="00DD3600" w:rsidRPr="00721876" w:rsidRDefault="00DD3600" w:rsidP="00235F3A">
            <w:pPr>
              <w:pStyle w:val="ListParagraph"/>
              <w:numPr>
                <w:ilvl w:val="0"/>
                <w:numId w:val="13"/>
              </w:numPr>
            </w:pPr>
          </w:p>
        </w:tc>
        <w:tc>
          <w:tcPr>
            <w:tcW w:w="5890" w:type="dxa"/>
            <w:tcMar>
              <w:top w:w="20" w:type="nil"/>
              <w:left w:w="20" w:type="nil"/>
              <w:bottom w:w="20" w:type="nil"/>
              <w:right w:w="20" w:type="nil"/>
            </w:tcMar>
            <w:vAlign w:val="center"/>
          </w:tcPr>
          <w:p w14:paraId="555A4E95" w14:textId="77777777" w:rsidR="00DD3600" w:rsidRDefault="00DD3600" w:rsidP="00DD3600">
            <w:r w:rsidRPr="00721876">
              <w:t>Restated what students were expected to gain from the class material and how this will inform professional practice</w:t>
            </w:r>
          </w:p>
          <w:p w14:paraId="210002C6" w14:textId="77777777" w:rsidR="00DD3600" w:rsidRPr="00721876" w:rsidRDefault="00DD3600" w:rsidP="00DD3600"/>
        </w:tc>
        <w:tc>
          <w:tcPr>
            <w:tcW w:w="1620" w:type="dxa"/>
          </w:tcPr>
          <w:sdt>
            <w:sdtPr>
              <w:id w:val="2070139350"/>
              <w:placeholder>
                <w:docPart w:val="752A4DE90F354C3A81DF20AD3546D56A"/>
              </w:placeholder>
              <w:showingPlcHdr/>
              <w:dropDownList>
                <w:listItem w:value="Select one."/>
                <w:listItem w:displayText="Yes" w:value="Yes"/>
                <w:listItem w:displayText="No" w:value="No"/>
              </w:dropDownList>
            </w:sdtPr>
            <w:sdtEndPr/>
            <w:sdtContent>
              <w:p w14:paraId="517B6AA0" w14:textId="7784012A" w:rsidR="00DD3600" w:rsidRPr="00721876" w:rsidRDefault="00DD3600" w:rsidP="00DD3600">
                <w:r w:rsidRPr="008D3C9E">
                  <w:rPr>
                    <w:rStyle w:val="PlaceholderText"/>
                  </w:rPr>
                  <w:t>Select</w:t>
                </w:r>
                <w:r>
                  <w:rPr>
                    <w:rStyle w:val="PlaceholderText"/>
                  </w:rPr>
                  <w:t xml:space="preserve"> a response.</w:t>
                </w:r>
              </w:p>
            </w:sdtContent>
          </w:sdt>
        </w:tc>
      </w:tr>
      <w:tr w:rsidR="00DD3600" w:rsidRPr="00721876" w14:paraId="53B41FCE" w14:textId="4B2CA103" w:rsidTr="00C01C3C">
        <w:trPr>
          <w:trHeight w:val="371"/>
        </w:trPr>
        <w:tc>
          <w:tcPr>
            <w:tcW w:w="1647" w:type="dxa"/>
            <w:tcMar>
              <w:top w:w="20" w:type="nil"/>
              <w:left w:w="20" w:type="nil"/>
              <w:bottom w:w="20" w:type="nil"/>
              <w:right w:w="20" w:type="nil"/>
            </w:tcMar>
            <w:vAlign w:val="center"/>
          </w:tcPr>
          <w:p w14:paraId="347F9B49" w14:textId="77777777" w:rsidR="00DD3600" w:rsidRPr="00721876" w:rsidRDefault="00DD3600" w:rsidP="00DD3600"/>
        </w:tc>
        <w:tc>
          <w:tcPr>
            <w:tcW w:w="5890" w:type="dxa"/>
            <w:tcMar>
              <w:top w:w="20" w:type="nil"/>
              <w:left w:w="20" w:type="nil"/>
              <w:bottom w:w="20" w:type="nil"/>
              <w:right w:w="20" w:type="nil"/>
            </w:tcMar>
            <w:vAlign w:val="center"/>
          </w:tcPr>
          <w:p w14:paraId="1E751158" w14:textId="77777777" w:rsidR="00DD3600" w:rsidRPr="00036C8B" w:rsidRDefault="00DD3600" w:rsidP="00DD3600">
            <w:pPr>
              <w:rPr>
                <w:b/>
                <w:bCs/>
              </w:rPr>
            </w:pPr>
            <w:r w:rsidRPr="00036C8B">
              <w:rPr>
                <w:b/>
                <w:bCs/>
              </w:rPr>
              <w:t>Voice Characteristics</w:t>
            </w:r>
          </w:p>
        </w:tc>
        <w:tc>
          <w:tcPr>
            <w:tcW w:w="1620" w:type="dxa"/>
          </w:tcPr>
          <w:p w14:paraId="7A760373" w14:textId="77777777" w:rsidR="00DD3600" w:rsidRPr="00721876" w:rsidRDefault="00DD3600" w:rsidP="00DD3600"/>
        </w:tc>
      </w:tr>
      <w:tr w:rsidR="00DD3600" w:rsidRPr="00721876" w14:paraId="54FCF1B4" w14:textId="149CA2E0" w:rsidTr="00C01C3C">
        <w:trPr>
          <w:trHeight w:val="421"/>
        </w:trPr>
        <w:tc>
          <w:tcPr>
            <w:tcW w:w="1647" w:type="dxa"/>
            <w:tcMar>
              <w:top w:w="20" w:type="nil"/>
              <w:left w:w="20" w:type="nil"/>
              <w:bottom w:w="20" w:type="nil"/>
              <w:right w:w="20" w:type="nil"/>
            </w:tcMar>
            <w:vAlign w:val="center"/>
          </w:tcPr>
          <w:p w14:paraId="403514B4" w14:textId="77777777" w:rsidR="00DD3600" w:rsidRPr="00721876" w:rsidRDefault="00DD3600" w:rsidP="00235F3A">
            <w:pPr>
              <w:pStyle w:val="ListParagraph"/>
              <w:numPr>
                <w:ilvl w:val="0"/>
                <w:numId w:val="12"/>
              </w:numPr>
            </w:pPr>
          </w:p>
        </w:tc>
        <w:tc>
          <w:tcPr>
            <w:tcW w:w="5890" w:type="dxa"/>
            <w:tcMar>
              <w:top w:w="20" w:type="nil"/>
              <w:left w:w="20" w:type="nil"/>
              <w:bottom w:w="20" w:type="nil"/>
              <w:right w:w="20" w:type="nil"/>
            </w:tcMar>
            <w:vAlign w:val="center"/>
          </w:tcPr>
          <w:p w14:paraId="4F680253" w14:textId="77777777" w:rsidR="00DD3600" w:rsidRPr="00721876" w:rsidRDefault="00DD3600" w:rsidP="00DD3600">
            <w:pPr>
              <w:rPr>
                <w:rFonts w:cs="Times"/>
                <w:b/>
              </w:rPr>
            </w:pPr>
            <w:r w:rsidRPr="00721876">
              <w:t>Rate of speech was neither too fast nor too slow</w:t>
            </w:r>
          </w:p>
        </w:tc>
        <w:sdt>
          <w:sdtPr>
            <w:id w:val="1180399014"/>
            <w:placeholder>
              <w:docPart w:val="01493BB554E44F0FAC081FACE09472C2"/>
            </w:placeholder>
            <w:showingPlcHdr/>
            <w:dropDownList>
              <w:listItem w:value="Select one."/>
              <w:listItem w:displayText="Yes" w:value="Yes"/>
              <w:listItem w:displayText="No" w:value="No"/>
            </w:dropDownList>
          </w:sdtPr>
          <w:sdtEndPr/>
          <w:sdtContent>
            <w:tc>
              <w:tcPr>
                <w:tcW w:w="1620" w:type="dxa"/>
              </w:tcPr>
              <w:p w14:paraId="19683F59" w14:textId="18E6DEE0"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71E6D1E9" w14:textId="652E5334" w:rsidTr="00C01C3C">
        <w:tc>
          <w:tcPr>
            <w:tcW w:w="1647" w:type="dxa"/>
            <w:tcMar>
              <w:top w:w="20" w:type="nil"/>
              <w:left w:w="20" w:type="nil"/>
              <w:bottom w:w="20" w:type="nil"/>
              <w:right w:w="20" w:type="nil"/>
            </w:tcMar>
            <w:vAlign w:val="center"/>
          </w:tcPr>
          <w:p w14:paraId="06D15F2F" w14:textId="77777777" w:rsidR="00DD3600" w:rsidRPr="00721876" w:rsidRDefault="00DD3600" w:rsidP="00235F3A">
            <w:pPr>
              <w:pStyle w:val="ListParagraph"/>
              <w:numPr>
                <w:ilvl w:val="0"/>
                <w:numId w:val="12"/>
              </w:numPr>
            </w:pPr>
          </w:p>
        </w:tc>
        <w:tc>
          <w:tcPr>
            <w:tcW w:w="5890" w:type="dxa"/>
            <w:tcMar>
              <w:top w:w="20" w:type="nil"/>
              <w:left w:w="20" w:type="nil"/>
              <w:bottom w:w="20" w:type="nil"/>
              <w:right w:w="20" w:type="nil"/>
            </w:tcMar>
            <w:vAlign w:val="center"/>
          </w:tcPr>
          <w:p w14:paraId="293D4AEB" w14:textId="77777777" w:rsidR="00DD3600" w:rsidRPr="00721876" w:rsidRDefault="00DD3600" w:rsidP="00DD3600">
            <w:r w:rsidRPr="00721876">
              <w:t>Voice was raised or lowered for variety and emphasis</w:t>
            </w:r>
          </w:p>
        </w:tc>
        <w:sdt>
          <w:sdtPr>
            <w:id w:val="1029754795"/>
            <w:placeholder>
              <w:docPart w:val="FB82649889AC473690F6E511AA769E5C"/>
            </w:placeholder>
            <w:showingPlcHdr/>
            <w:dropDownList>
              <w:listItem w:value="Select one."/>
              <w:listItem w:displayText="Yes" w:value="Yes"/>
              <w:listItem w:displayText="No" w:value="No"/>
            </w:dropDownList>
          </w:sdtPr>
          <w:sdtEndPr/>
          <w:sdtContent>
            <w:tc>
              <w:tcPr>
                <w:tcW w:w="1620" w:type="dxa"/>
              </w:tcPr>
              <w:p w14:paraId="09B29AF7" w14:textId="3E249A09"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69BA3C36" w14:textId="2A8AD65D" w:rsidTr="00C01C3C">
        <w:trPr>
          <w:trHeight w:val="426"/>
        </w:trPr>
        <w:tc>
          <w:tcPr>
            <w:tcW w:w="1647" w:type="dxa"/>
            <w:tcMar>
              <w:top w:w="20" w:type="nil"/>
              <w:left w:w="20" w:type="nil"/>
              <w:bottom w:w="20" w:type="nil"/>
              <w:right w:w="20" w:type="nil"/>
            </w:tcMar>
            <w:vAlign w:val="center"/>
          </w:tcPr>
          <w:p w14:paraId="3F0FD4B3" w14:textId="12F8932A" w:rsidR="00DD3600" w:rsidRPr="00BE6199" w:rsidRDefault="00DD3600" w:rsidP="00235F3A">
            <w:pPr>
              <w:pStyle w:val="ListParagraph"/>
              <w:numPr>
                <w:ilvl w:val="0"/>
                <w:numId w:val="12"/>
              </w:numPr>
              <w:rPr>
                <w:rFonts w:cs="Times"/>
              </w:rPr>
            </w:pPr>
          </w:p>
        </w:tc>
        <w:tc>
          <w:tcPr>
            <w:tcW w:w="5890" w:type="dxa"/>
            <w:tcMar>
              <w:top w:w="20" w:type="nil"/>
              <w:left w:w="20" w:type="nil"/>
              <w:bottom w:w="20" w:type="nil"/>
              <w:right w:w="20" w:type="nil"/>
            </w:tcMar>
            <w:vAlign w:val="center"/>
          </w:tcPr>
          <w:p w14:paraId="5D5FB702" w14:textId="77777777" w:rsidR="00DD3600" w:rsidRPr="00721876" w:rsidRDefault="00DD3600" w:rsidP="00DD3600">
            <w:r w:rsidRPr="00721876">
              <w:t>Speech was neither too formal nor too casual</w:t>
            </w:r>
          </w:p>
        </w:tc>
        <w:sdt>
          <w:sdtPr>
            <w:id w:val="279391703"/>
            <w:placeholder>
              <w:docPart w:val="0D46835823E44B68B66ADC987EF8B18A"/>
            </w:placeholder>
            <w:showingPlcHdr/>
            <w:dropDownList>
              <w:listItem w:value="Select one."/>
              <w:listItem w:displayText="Yes" w:value="Yes"/>
              <w:listItem w:displayText="No" w:value="No"/>
            </w:dropDownList>
          </w:sdtPr>
          <w:sdtEndPr/>
          <w:sdtContent>
            <w:tc>
              <w:tcPr>
                <w:tcW w:w="1620" w:type="dxa"/>
              </w:tcPr>
              <w:p w14:paraId="395C298B" w14:textId="2390855C"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41DB3A97" w14:textId="0F949DBF" w:rsidTr="00C01C3C">
        <w:tc>
          <w:tcPr>
            <w:tcW w:w="1647" w:type="dxa"/>
            <w:tcMar>
              <w:top w:w="20" w:type="nil"/>
              <w:left w:w="20" w:type="nil"/>
              <w:bottom w:w="20" w:type="nil"/>
              <w:right w:w="20" w:type="nil"/>
            </w:tcMar>
            <w:vAlign w:val="center"/>
          </w:tcPr>
          <w:p w14:paraId="28A4D091" w14:textId="77777777" w:rsidR="00DD3600" w:rsidRPr="00721876" w:rsidRDefault="00DD3600" w:rsidP="00235F3A">
            <w:pPr>
              <w:pStyle w:val="ListParagraph"/>
              <w:numPr>
                <w:ilvl w:val="0"/>
                <w:numId w:val="12"/>
              </w:numPr>
            </w:pPr>
          </w:p>
        </w:tc>
        <w:tc>
          <w:tcPr>
            <w:tcW w:w="5890" w:type="dxa"/>
            <w:tcMar>
              <w:top w:w="20" w:type="nil"/>
              <w:left w:w="20" w:type="nil"/>
              <w:bottom w:w="20" w:type="nil"/>
              <w:right w:w="20" w:type="nil"/>
            </w:tcMar>
            <w:vAlign w:val="center"/>
          </w:tcPr>
          <w:p w14:paraId="55E20232" w14:textId="77777777" w:rsidR="00DD3600" w:rsidRPr="00721876" w:rsidRDefault="00DD3600" w:rsidP="00DD3600">
            <w:r w:rsidRPr="00721876">
              <w:t>Speech fillers, for example “okay?”, “right”, and “umm” were not distracting</w:t>
            </w:r>
          </w:p>
        </w:tc>
        <w:sdt>
          <w:sdtPr>
            <w:id w:val="1963223363"/>
            <w:placeholder>
              <w:docPart w:val="33D3127D462D47A9B434800554AD98F1"/>
            </w:placeholder>
            <w:showingPlcHdr/>
            <w:dropDownList>
              <w:listItem w:value="Select one."/>
              <w:listItem w:displayText="Yes" w:value="Yes"/>
              <w:listItem w:displayText="No" w:value="No"/>
            </w:dropDownList>
          </w:sdtPr>
          <w:sdtEndPr/>
          <w:sdtContent>
            <w:tc>
              <w:tcPr>
                <w:tcW w:w="1620" w:type="dxa"/>
              </w:tcPr>
              <w:p w14:paraId="48B3C1C1" w14:textId="6A22B13E"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790542B" w14:textId="11B8D8EE" w:rsidTr="00C01C3C">
        <w:tc>
          <w:tcPr>
            <w:tcW w:w="1647" w:type="dxa"/>
            <w:tcMar>
              <w:top w:w="20" w:type="nil"/>
              <w:left w:w="20" w:type="nil"/>
              <w:bottom w:w="20" w:type="nil"/>
              <w:right w:w="20" w:type="nil"/>
            </w:tcMar>
            <w:vAlign w:val="center"/>
          </w:tcPr>
          <w:p w14:paraId="4AB68974" w14:textId="77777777" w:rsidR="00DD3600" w:rsidRPr="00721876" w:rsidRDefault="00DD3600" w:rsidP="00DD3600"/>
        </w:tc>
        <w:tc>
          <w:tcPr>
            <w:tcW w:w="5890" w:type="dxa"/>
            <w:tcMar>
              <w:top w:w="20" w:type="nil"/>
              <w:left w:w="20" w:type="nil"/>
              <w:bottom w:w="20" w:type="nil"/>
              <w:right w:w="20" w:type="nil"/>
            </w:tcMar>
            <w:vAlign w:val="center"/>
          </w:tcPr>
          <w:p w14:paraId="57C3FC09" w14:textId="77777777" w:rsidR="00DD3600" w:rsidRPr="00721876" w:rsidRDefault="00DD3600" w:rsidP="00DD3600">
            <w:pPr>
              <w:rPr>
                <w:b/>
                <w:bCs/>
              </w:rPr>
            </w:pPr>
            <w:r w:rsidRPr="42345338">
              <w:rPr>
                <w:b/>
                <w:bCs/>
              </w:rPr>
              <w:t>Nonverbal Communication</w:t>
            </w:r>
          </w:p>
        </w:tc>
        <w:tc>
          <w:tcPr>
            <w:tcW w:w="1620" w:type="dxa"/>
          </w:tcPr>
          <w:p w14:paraId="307AC4A0" w14:textId="77777777" w:rsidR="00DD3600" w:rsidRPr="00721876" w:rsidRDefault="00DD3600" w:rsidP="00DD3600"/>
        </w:tc>
      </w:tr>
      <w:tr w:rsidR="00DD3600" w:rsidRPr="00721876" w14:paraId="4FC10061" w14:textId="7FB6C63C" w:rsidTr="00C01C3C">
        <w:tc>
          <w:tcPr>
            <w:tcW w:w="1647" w:type="dxa"/>
            <w:tcMar>
              <w:top w:w="20" w:type="nil"/>
              <w:left w:w="20" w:type="nil"/>
              <w:bottom w:w="20" w:type="nil"/>
              <w:right w:w="20" w:type="nil"/>
            </w:tcMar>
            <w:vAlign w:val="center"/>
          </w:tcPr>
          <w:p w14:paraId="5FC72212"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7572EB9F" w14:textId="77777777" w:rsidR="00DD3600" w:rsidRPr="00721876" w:rsidRDefault="00DD3600" w:rsidP="00DD3600">
            <w:r w:rsidRPr="00721876">
              <w:t>Facial and body movements did not contradict speech or expressed intentions.  For example, waited for responses after asking questions</w:t>
            </w:r>
          </w:p>
        </w:tc>
        <w:sdt>
          <w:sdtPr>
            <w:id w:val="-1754817879"/>
            <w:placeholder>
              <w:docPart w:val="EEFAA42BB08F407BBC2E1D33197261E9"/>
            </w:placeholder>
            <w:showingPlcHdr/>
            <w:dropDownList>
              <w:listItem w:value="Select one."/>
              <w:listItem w:displayText="Yes" w:value="Yes"/>
              <w:listItem w:displayText="No" w:value="No"/>
            </w:dropDownList>
          </w:sdtPr>
          <w:sdtEndPr/>
          <w:sdtContent>
            <w:tc>
              <w:tcPr>
                <w:tcW w:w="1620" w:type="dxa"/>
              </w:tcPr>
              <w:p w14:paraId="0AB8D502" w14:textId="4DC4A2E7"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34BE288" w14:textId="144C2C71" w:rsidTr="00C01C3C">
        <w:tc>
          <w:tcPr>
            <w:tcW w:w="1647" w:type="dxa"/>
            <w:tcMar>
              <w:top w:w="20" w:type="nil"/>
              <w:left w:w="20" w:type="nil"/>
              <w:bottom w:w="20" w:type="nil"/>
              <w:right w:w="20" w:type="nil"/>
            </w:tcMar>
            <w:vAlign w:val="center"/>
          </w:tcPr>
          <w:p w14:paraId="3A3871B0"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226E4EB9" w14:textId="77777777" w:rsidR="00DD3600" w:rsidRPr="00721876" w:rsidRDefault="00DD3600" w:rsidP="00DD3600">
            <w:r w:rsidRPr="00721876">
              <w:t>Used gestures effectively</w:t>
            </w:r>
          </w:p>
        </w:tc>
        <w:sdt>
          <w:sdtPr>
            <w:id w:val="-1500956871"/>
            <w:placeholder>
              <w:docPart w:val="AF442D3EBD884AECB5A1E87F6D764807"/>
            </w:placeholder>
            <w:showingPlcHdr/>
            <w:dropDownList>
              <w:listItem w:value="Select one."/>
              <w:listItem w:displayText="Yes" w:value="Yes"/>
              <w:listItem w:displayText="No" w:value="No"/>
            </w:dropDownList>
          </w:sdtPr>
          <w:sdtEndPr/>
          <w:sdtContent>
            <w:tc>
              <w:tcPr>
                <w:tcW w:w="1620" w:type="dxa"/>
              </w:tcPr>
              <w:p w14:paraId="7F3E52F0" w14:textId="1FFBF710"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75608240" w14:textId="0B85C369" w:rsidTr="00C01C3C">
        <w:tc>
          <w:tcPr>
            <w:tcW w:w="1647" w:type="dxa"/>
            <w:tcMar>
              <w:top w:w="20" w:type="nil"/>
              <w:left w:w="20" w:type="nil"/>
              <w:bottom w:w="20" w:type="nil"/>
              <w:right w:w="20" w:type="nil"/>
            </w:tcMar>
            <w:vAlign w:val="center"/>
          </w:tcPr>
          <w:p w14:paraId="313E4B0E" w14:textId="77777777" w:rsidR="00DD3600" w:rsidRPr="00721876" w:rsidRDefault="00DD3600" w:rsidP="00DD3600"/>
        </w:tc>
        <w:tc>
          <w:tcPr>
            <w:tcW w:w="5890" w:type="dxa"/>
            <w:tcMar>
              <w:top w:w="20" w:type="nil"/>
              <w:left w:w="20" w:type="nil"/>
              <w:bottom w:w="20" w:type="nil"/>
              <w:right w:w="20" w:type="nil"/>
            </w:tcMar>
            <w:vAlign w:val="center"/>
          </w:tcPr>
          <w:p w14:paraId="3DD23526" w14:textId="77777777" w:rsidR="00DD3600" w:rsidRPr="00721876" w:rsidRDefault="00DD3600" w:rsidP="00DD3600">
            <w:pPr>
              <w:rPr>
                <w:b/>
                <w:bCs/>
              </w:rPr>
            </w:pPr>
            <w:r w:rsidRPr="42345338">
              <w:rPr>
                <w:b/>
                <w:bCs/>
              </w:rPr>
              <w:t>General Style</w:t>
            </w:r>
          </w:p>
        </w:tc>
        <w:tc>
          <w:tcPr>
            <w:tcW w:w="1620" w:type="dxa"/>
          </w:tcPr>
          <w:p w14:paraId="59CE53C8" w14:textId="77777777" w:rsidR="00DD3600" w:rsidRPr="00721876" w:rsidRDefault="00DD3600" w:rsidP="00DD3600"/>
        </w:tc>
      </w:tr>
      <w:tr w:rsidR="00DD3600" w:rsidRPr="00721876" w14:paraId="64CE28EC" w14:textId="5A8BEF7D" w:rsidTr="00C01C3C">
        <w:tc>
          <w:tcPr>
            <w:tcW w:w="1647" w:type="dxa"/>
            <w:tcMar>
              <w:top w:w="20" w:type="nil"/>
              <w:left w:w="20" w:type="nil"/>
              <w:bottom w:w="20" w:type="nil"/>
              <w:right w:w="20" w:type="nil"/>
            </w:tcMar>
            <w:vAlign w:val="center"/>
          </w:tcPr>
          <w:p w14:paraId="1271D5F3" w14:textId="77777777" w:rsidR="00DD3600" w:rsidRPr="00721876" w:rsidRDefault="00DD3600" w:rsidP="00235F3A">
            <w:pPr>
              <w:pStyle w:val="ListParagraph"/>
              <w:numPr>
                <w:ilvl w:val="0"/>
                <w:numId w:val="20"/>
              </w:numPr>
            </w:pPr>
          </w:p>
        </w:tc>
        <w:tc>
          <w:tcPr>
            <w:tcW w:w="5890" w:type="dxa"/>
            <w:tcMar>
              <w:top w:w="20" w:type="nil"/>
              <w:left w:w="20" w:type="nil"/>
              <w:bottom w:w="20" w:type="nil"/>
              <w:right w:w="20" w:type="nil"/>
            </w:tcMar>
            <w:vAlign w:val="center"/>
          </w:tcPr>
          <w:p w14:paraId="34299921" w14:textId="77777777" w:rsidR="00DD3600" w:rsidRPr="00721876" w:rsidRDefault="00DD3600" w:rsidP="00DD3600">
            <w:pPr>
              <w:rPr>
                <w:position w:val="2"/>
              </w:rPr>
            </w:pPr>
            <w:r w:rsidRPr="00721876">
              <w:t xml:space="preserve">Demonstrated enthusiasm for subject matter </w:t>
            </w:r>
          </w:p>
        </w:tc>
        <w:sdt>
          <w:sdtPr>
            <w:id w:val="-2009585906"/>
            <w:placeholder>
              <w:docPart w:val="B917881BCEF74D8EBE146D1F7BC0F6FE"/>
            </w:placeholder>
            <w:showingPlcHdr/>
            <w:dropDownList>
              <w:listItem w:value="Select one."/>
              <w:listItem w:displayText="Yes" w:value="Yes"/>
              <w:listItem w:displayText="No" w:value="No"/>
            </w:dropDownList>
          </w:sdtPr>
          <w:sdtEndPr/>
          <w:sdtContent>
            <w:tc>
              <w:tcPr>
                <w:tcW w:w="1620" w:type="dxa"/>
              </w:tcPr>
              <w:p w14:paraId="61A3B1D8" w14:textId="112A8232"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5DAA6F76" w14:textId="64CA9039" w:rsidTr="00C01C3C">
        <w:tc>
          <w:tcPr>
            <w:tcW w:w="1647" w:type="dxa"/>
            <w:tcMar>
              <w:top w:w="20" w:type="nil"/>
              <w:left w:w="20" w:type="nil"/>
              <w:bottom w:w="20" w:type="nil"/>
              <w:right w:w="20" w:type="nil"/>
            </w:tcMar>
            <w:vAlign w:val="center"/>
          </w:tcPr>
          <w:p w14:paraId="5404C4BE" w14:textId="77777777" w:rsidR="00DD3600" w:rsidRPr="00721876" w:rsidRDefault="00DD3600" w:rsidP="00235F3A">
            <w:pPr>
              <w:pStyle w:val="ListParagraph"/>
              <w:numPr>
                <w:ilvl w:val="0"/>
                <w:numId w:val="20"/>
              </w:numPr>
            </w:pPr>
          </w:p>
        </w:tc>
        <w:tc>
          <w:tcPr>
            <w:tcW w:w="5890" w:type="dxa"/>
            <w:tcMar>
              <w:top w:w="20" w:type="nil"/>
              <w:left w:w="20" w:type="nil"/>
              <w:bottom w:w="20" w:type="nil"/>
              <w:right w:w="20" w:type="nil"/>
            </w:tcMar>
            <w:vAlign w:val="center"/>
          </w:tcPr>
          <w:p w14:paraId="55FC9326" w14:textId="77777777" w:rsidR="00DD3600" w:rsidRPr="00721876" w:rsidRDefault="00DD3600" w:rsidP="00DD3600">
            <w:pPr>
              <w:rPr>
                <w:position w:val="2"/>
              </w:rPr>
            </w:pPr>
            <w:r w:rsidRPr="00721876">
              <w:t xml:space="preserve">Demonstrated command of subject matter </w:t>
            </w:r>
          </w:p>
        </w:tc>
        <w:sdt>
          <w:sdtPr>
            <w:id w:val="1018364075"/>
            <w:placeholder>
              <w:docPart w:val="C630317533F4489FA4BA525D452485FF"/>
            </w:placeholder>
            <w:showingPlcHdr/>
            <w:dropDownList>
              <w:listItem w:value="Select one."/>
              <w:listItem w:displayText="Yes" w:value="Yes"/>
              <w:listItem w:displayText="No" w:value="No"/>
            </w:dropDownList>
          </w:sdtPr>
          <w:sdtEndPr/>
          <w:sdtContent>
            <w:tc>
              <w:tcPr>
                <w:tcW w:w="1620" w:type="dxa"/>
              </w:tcPr>
              <w:p w14:paraId="617E6B5C" w14:textId="21CFB890"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452EBD07" w14:textId="6283AB46" w:rsidTr="00C01C3C">
        <w:trPr>
          <w:trHeight w:val="602"/>
        </w:trPr>
        <w:tc>
          <w:tcPr>
            <w:tcW w:w="1647" w:type="dxa"/>
            <w:tcMar>
              <w:top w:w="20" w:type="nil"/>
              <w:left w:w="20" w:type="nil"/>
              <w:bottom w:w="20" w:type="nil"/>
              <w:right w:w="20" w:type="nil"/>
            </w:tcMar>
            <w:vAlign w:val="center"/>
          </w:tcPr>
          <w:p w14:paraId="6E82E72B" w14:textId="77777777" w:rsidR="00DD3600" w:rsidRPr="00721876" w:rsidRDefault="00DD3600" w:rsidP="00235F3A">
            <w:pPr>
              <w:pStyle w:val="ListParagraph"/>
              <w:numPr>
                <w:ilvl w:val="0"/>
                <w:numId w:val="20"/>
              </w:numPr>
            </w:pPr>
          </w:p>
        </w:tc>
        <w:tc>
          <w:tcPr>
            <w:tcW w:w="5890" w:type="dxa"/>
            <w:tcMar>
              <w:top w:w="20" w:type="nil"/>
              <w:left w:w="20" w:type="nil"/>
              <w:bottom w:w="20" w:type="nil"/>
              <w:right w:w="20" w:type="nil"/>
            </w:tcMar>
            <w:vAlign w:val="center"/>
          </w:tcPr>
          <w:p w14:paraId="2EEB4CA4" w14:textId="77777777" w:rsidR="00DD3600" w:rsidRPr="00721876" w:rsidRDefault="00DD3600" w:rsidP="00DD3600">
            <w:r w:rsidRPr="00721876">
              <w:t>Modeled professional and ethical behaviour</w:t>
            </w:r>
          </w:p>
        </w:tc>
        <w:sdt>
          <w:sdtPr>
            <w:id w:val="1640300542"/>
            <w:placeholder>
              <w:docPart w:val="357A115362D746408419397B4E9D5301"/>
            </w:placeholder>
            <w:showingPlcHdr/>
            <w:dropDownList>
              <w:listItem w:value="Select one."/>
              <w:listItem w:displayText="Yes" w:value="Yes"/>
              <w:listItem w:displayText="No" w:value="No"/>
            </w:dropDownList>
          </w:sdtPr>
          <w:sdtEndPr/>
          <w:sdtContent>
            <w:tc>
              <w:tcPr>
                <w:tcW w:w="1620" w:type="dxa"/>
              </w:tcPr>
              <w:p w14:paraId="48781FBD" w14:textId="12C9B9B5"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48BDAA65" w14:textId="4C28264D" w:rsidTr="00C01C3C">
        <w:tc>
          <w:tcPr>
            <w:tcW w:w="1647" w:type="dxa"/>
            <w:tcMar>
              <w:top w:w="20" w:type="nil"/>
              <w:left w:w="20" w:type="nil"/>
              <w:bottom w:w="20" w:type="nil"/>
              <w:right w:w="20" w:type="nil"/>
            </w:tcMar>
            <w:vAlign w:val="center"/>
          </w:tcPr>
          <w:p w14:paraId="2D16A1D1"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584A9475" w14:textId="77777777" w:rsidR="00DD3600" w:rsidRPr="00721876" w:rsidRDefault="00DD3600" w:rsidP="00DD3600">
            <w:r w:rsidRPr="00721876">
              <w:t>Used instructional aids to communicate important points</w:t>
            </w:r>
          </w:p>
        </w:tc>
        <w:sdt>
          <w:sdtPr>
            <w:id w:val="578178011"/>
            <w:placeholder>
              <w:docPart w:val="1579148FBE194E24AFC84A6AE4799276"/>
            </w:placeholder>
            <w:showingPlcHdr/>
            <w:dropDownList>
              <w:listItem w:value="Select one."/>
              <w:listItem w:displayText="Yes" w:value="Yes"/>
              <w:listItem w:displayText="No" w:value="No"/>
            </w:dropDownList>
          </w:sdtPr>
          <w:sdtEndPr/>
          <w:sdtContent>
            <w:tc>
              <w:tcPr>
                <w:tcW w:w="1620" w:type="dxa"/>
              </w:tcPr>
              <w:p w14:paraId="6A5096F3" w14:textId="12D57F2F"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07195988" w14:textId="0E7CA485" w:rsidTr="00C01C3C">
        <w:trPr>
          <w:trHeight w:val="530"/>
        </w:trPr>
        <w:tc>
          <w:tcPr>
            <w:tcW w:w="1647" w:type="dxa"/>
            <w:tcMar>
              <w:top w:w="20" w:type="nil"/>
              <w:left w:w="20" w:type="nil"/>
              <w:bottom w:w="20" w:type="nil"/>
              <w:right w:w="20" w:type="nil"/>
            </w:tcMar>
            <w:vAlign w:val="center"/>
          </w:tcPr>
          <w:p w14:paraId="2F3EC07B" w14:textId="77777777" w:rsidR="00DD3600" w:rsidRPr="00721876" w:rsidRDefault="00DD3600" w:rsidP="00DD3600">
            <w:pPr>
              <w:rPr>
                <w:b/>
                <w:bCs/>
              </w:rPr>
            </w:pPr>
            <w:r w:rsidRPr="42345338">
              <w:rPr>
                <w:b/>
                <w:bCs/>
              </w:rPr>
              <w:t>C.</w:t>
            </w:r>
          </w:p>
        </w:tc>
        <w:tc>
          <w:tcPr>
            <w:tcW w:w="5890" w:type="dxa"/>
            <w:tcMar>
              <w:top w:w="20" w:type="nil"/>
              <w:left w:w="20" w:type="nil"/>
              <w:bottom w:w="20" w:type="nil"/>
              <w:right w:w="20" w:type="nil"/>
            </w:tcMar>
            <w:vAlign w:val="center"/>
          </w:tcPr>
          <w:p w14:paraId="156AF5B8" w14:textId="77777777" w:rsidR="00DD3600" w:rsidRPr="00721876" w:rsidRDefault="00DD3600" w:rsidP="00DD3600">
            <w:pPr>
              <w:rPr>
                <w:b/>
                <w:bCs/>
              </w:rPr>
            </w:pPr>
            <w:r w:rsidRPr="42345338">
              <w:rPr>
                <w:b/>
                <w:bCs/>
              </w:rPr>
              <w:t>CLARITY OF PRESENTATION</w:t>
            </w:r>
          </w:p>
        </w:tc>
        <w:tc>
          <w:tcPr>
            <w:tcW w:w="1620" w:type="dxa"/>
          </w:tcPr>
          <w:p w14:paraId="650FFCC9" w14:textId="77777777" w:rsidR="00DD3600" w:rsidRPr="00721876" w:rsidRDefault="00DD3600" w:rsidP="00DD3600"/>
        </w:tc>
      </w:tr>
      <w:tr w:rsidR="00DD3600" w:rsidRPr="00721876" w14:paraId="42795690" w14:textId="7F80DD51" w:rsidTr="00C01C3C">
        <w:tc>
          <w:tcPr>
            <w:tcW w:w="1647" w:type="dxa"/>
            <w:tcMar>
              <w:top w:w="20" w:type="nil"/>
              <w:left w:w="20" w:type="nil"/>
              <w:bottom w:w="20" w:type="nil"/>
              <w:right w:w="20" w:type="nil"/>
            </w:tcMar>
            <w:vAlign w:val="center"/>
          </w:tcPr>
          <w:p w14:paraId="728C7352" w14:textId="77777777" w:rsidR="00DD3600" w:rsidRPr="00721876" w:rsidRDefault="00DD3600" w:rsidP="00235F3A">
            <w:pPr>
              <w:pStyle w:val="ListParagraph"/>
              <w:numPr>
                <w:ilvl w:val="0"/>
                <w:numId w:val="21"/>
              </w:numPr>
            </w:pPr>
          </w:p>
        </w:tc>
        <w:tc>
          <w:tcPr>
            <w:tcW w:w="5890" w:type="dxa"/>
            <w:tcMar>
              <w:top w:w="20" w:type="nil"/>
              <w:left w:w="20" w:type="nil"/>
              <w:bottom w:w="20" w:type="nil"/>
              <w:right w:w="20" w:type="nil"/>
            </w:tcMar>
            <w:vAlign w:val="center"/>
          </w:tcPr>
          <w:p w14:paraId="1131047B" w14:textId="77777777" w:rsidR="00DD3600" w:rsidRPr="00721876" w:rsidRDefault="00DD3600" w:rsidP="00DD3600">
            <w:r w:rsidRPr="00721876">
              <w:t xml:space="preserve">Stated purpose at the beginning of the class </w:t>
            </w:r>
          </w:p>
        </w:tc>
        <w:sdt>
          <w:sdtPr>
            <w:id w:val="-721514578"/>
            <w:placeholder>
              <w:docPart w:val="DB56A6410A2F486FA9F41C9191364792"/>
            </w:placeholder>
            <w:showingPlcHdr/>
            <w:dropDownList>
              <w:listItem w:value="Select one."/>
              <w:listItem w:displayText="Yes" w:value="Yes"/>
              <w:listItem w:displayText="No" w:value="No"/>
            </w:dropDownList>
          </w:sdtPr>
          <w:sdtEndPr/>
          <w:sdtContent>
            <w:tc>
              <w:tcPr>
                <w:tcW w:w="1620" w:type="dxa"/>
              </w:tcPr>
              <w:p w14:paraId="043A26F6" w14:textId="2C1B935A"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8D8B743" w14:textId="1619D72F" w:rsidTr="00C01C3C">
        <w:tc>
          <w:tcPr>
            <w:tcW w:w="1647" w:type="dxa"/>
            <w:tcMar>
              <w:top w:w="20" w:type="nil"/>
              <w:left w:w="20" w:type="nil"/>
              <w:bottom w:w="20" w:type="nil"/>
              <w:right w:w="20" w:type="nil"/>
            </w:tcMar>
            <w:vAlign w:val="center"/>
          </w:tcPr>
          <w:p w14:paraId="43FAAEB3" w14:textId="77777777" w:rsidR="00DD3600" w:rsidRPr="00721876" w:rsidRDefault="00DD3600" w:rsidP="00235F3A">
            <w:pPr>
              <w:pStyle w:val="ListParagraph"/>
              <w:numPr>
                <w:ilvl w:val="0"/>
                <w:numId w:val="21"/>
              </w:numPr>
            </w:pPr>
          </w:p>
        </w:tc>
        <w:tc>
          <w:tcPr>
            <w:tcW w:w="5890" w:type="dxa"/>
            <w:tcMar>
              <w:top w:w="20" w:type="nil"/>
              <w:left w:w="20" w:type="nil"/>
              <w:bottom w:w="20" w:type="nil"/>
              <w:right w:w="20" w:type="nil"/>
            </w:tcMar>
            <w:vAlign w:val="center"/>
          </w:tcPr>
          <w:p w14:paraId="030CE172" w14:textId="77777777" w:rsidR="00DD3600" w:rsidRPr="00721876" w:rsidRDefault="00DD3600" w:rsidP="00DD3600">
            <w:r w:rsidRPr="00721876">
              <w:t>Defined new terms, concepts, and principles</w:t>
            </w:r>
          </w:p>
        </w:tc>
        <w:sdt>
          <w:sdtPr>
            <w:id w:val="1226947892"/>
            <w:placeholder>
              <w:docPart w:val="B0A7332CB82447E6B5D08D71370E1925"/>
            </w:placeholder>
            <w:showingPlcHdr/>
            <w:dropDownList>
              <w:listItem w:value="Select one."/>
              <w:listItem w:displayText="Yes" w:value="Yes"/>
              <w:listItem w:displayText="No" w:value="No"/>
            </w:dropDownList>
          </w:sdtPr>
          <w:sdtEndPr/>
          <w:sdtContent>
            <w:tc>
              <w:tcPr>
                <w:tcW w:w="1620" w:type="dxa"/>
              </w:tcPr>
              <w:p w14:paraId="38B1764D" w14:textId="386B71B2"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07B97B65" w14:textId="684885A3" w:rsidTr="00C01C3C">
        <w:tc>
          <w:tcPr>
            <w:tcW w:w="1647" w:type="dxa"/>
            <w:tcMar>
              <w:top w:w="20" w:type="nil"/>
              <w:left w:w="20" w:type="nil"/>
              <w:bottom w:w="20" w:type="nil"/>
              <w:right w:w="20" w:type="nil"/>
            </w:tcMar>
            <w:vAlign w:val="center"/>
          </w:tcPr>
          <w:p w14:paraId="1CFB3D17" w14:textId="77777777" w:rsidR="00DD3600" w:rsidRPr="00721876" w:rsidRDefault="00DD3600" w:rsidP="00235F3A">
            <w:pPr>
              <w:pStyle w:val="ListParagraph"/>
              <w:numPr>
                <w:ilvl w:val="0"/>
                <w:numId w:val="21"/>
              </w:numPr>
            </w:pPr>
          </w:p>
        </w:tc>
        <w:tc>
          <w:tcPr>
            <w:tcW w:w="5890" w:type="dxa"/>
            <w:tcMar>
              <w:top w:w="20" w:type="nil"/>
              <w:left w:w="20" w:type="nil"/>
              <w:bottom w:w="20" w:type="nil"/>
              <w:right w:w="20" w:type="nil"/>
            </w:tcMar>
            <w:vAlign w:val="center"/>
          </w:tcPr>
          <w:p w14:paraId="6D635439" w14:textId="77777777" w:rsidR="00DD3600" w:rsidRPr="00721876" w:rsidRDefault="00DD3600" w:rsidP="00DD3600">
            <w:pPr>
              <w:rPr>
                <w:position w:val="2"/>
              </w:rPr>
            </w:pPr>
            <w:r w:rsidRPr="00721876">
              <w:t xml:space="preserve">Told the students why certain processes, techniques, or formulae were used to solve problems </w:t>
            </w:r>
          </w:p>
        </w:tc>
        <w:sdt>
          <w:sdtPr>
            <w:id w:val="-344250458"/>
            <w:placeholder>
              <w:docPart w:val="663FF90A10A64249ACB8E295B3E7D59D"/>
            </w:placeholder>
            <w:showingPlcHdr/>
            <w:dropDownList>
              <w:listItem w:value="Select one."/>
              <w:listItem w:displayText="Yes" w:value="Yes"/>
              <w:listItem w:displayText="No" w:value="No"/>
            </w:dropDownList>
          </w:sdtPr>
          <w:sdtEndPr/>
          <w:sdtContent>
            <w:tc>
              <w:tcPr>
                <w:tcW w:w="1620" w:type="dxa"/>
              </w:tcPr>
              <w:p w14:paraId="7015CE56" w14:textId="197DE1AB"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665664C6" w14:textId="1BD08A09" w:rsidTr="00C01C3C">
        <w:tc>
          <w:tcPr>
            <w:tcW w:w="1647" w:type="dxa"/>
            <w:tcMar>
              <w:top w:w="20" w:type="nil"/>
              <w:left w:w="20" w:type="nil"/>
              <w:bottom w:w="20" w:type="nil"/>
              <w:right w:w="20" w:type="nil"/>
            </w:tcMar>
            <w:vAlign w:val="center"/>
          </w:tcPr>
          <w:p w14:paraId="71BF7C19" w14:textId="77777777" w:rsidR="00DD3600" w:rsidRPr="00721876" w:rsidRDefault="00DD3600" w:rsidP="00235F3A">
            <w:pPr>
              <w:pStyle w:val="ListParagraph"/>
              <w:numPr>
                <w:ilvl w:val="0"/>
                <w:numId w:val="21"/>
              </w:numPr>
            </w:pPr>
          </w:p>
        </w:tc>
        <w:tc>
          <w:tcPr>
            <w:tcW w:w="5890" w:type="dxa"/>
            <w:tcMar>
              <w:top w:w="20" w:type="nil"/>
              <w:left w:w="20" w:type="nil"/>
              <w:bottom w:w="20" w:type="nil"/>
              <w:right w:w="20" w:type="nil"/>
            </w:tcMar>
            <w:vAlign w:val="center"/>
          </w:tcPr>
          <w:p w14:paraId="5A08C3F1" w14:textId="77777777" w:rsidR="00DD3600" w:rsidRPr="00721876" w:rsidRDefault="00DD3600" w:rsidP="00DD3600">
            <w:pPr>
              <w:rPr>
                <w:position w:val="2"/>
              </w:rPr>
            </w:pPr>
            <w:r w:rsidRPr="00721876">
              <w:t xml:space="preserve">Used relevant examples to explain major ideas </w:t>
            </w:r>
          </w:p>
        </w:tc>
        <w:sdt>
          <w:sdtPr>
            <w:id w:val="89595430"/>
            <w:placeholder>
              <w:docPart w:val="69C1E7D0D68245DE8D525CA470A7CB13"/>
            </w:placeholder>
            <w:showingPlcHdr/>
            <w:dropDownList>
              <w:listItem w:value="Select one."/>
              <w:listItem w:displayText="Yes" w:value="Yes"/>
              <w:listItem w:displayText="No" w:value="No"/>
            </w:dropDownList>
          </w:sdtPr>
          <w:sdtEndPr/>
          <w:sdtContent>
            <w:tc>
              <w:tcPr>
                <w:tcW w:w="1620" w:type="dxa"/>
              </w:tcPr>
              <w:p w14:paraId="2CE2ECC9" w14:textId="01B80BA9"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0F3BE626" w14:textId="4FEFAFF3" w:rsidTr="00C01C3C">
        <w:tc>
          <w:tcPr>
            <w:tcW w:w="1647" w:type="dxa"/>
            <w:tcMar>
              <w:top w:w="20" w:type="nil"/>
              <w:left w:w="20" w:type="nil"/>
              <w:bottom w:w="20" w:type="nil"/>
              <w:right w:w="20" w:type="nil"/>
            </w:tcMar>
            <w:vAlign w:val="center"/>
          </w:tcPr>
          <w:p w14:paraId="1B64F20C"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0AA68257" w14:textId="77777777" w:rsidR="00DD3600" w:rsidRPr="00721876" w:rsidRDefault="00DD3600" w:rsidP="00DD3600">
            <w:r w:rsidRPr="00721876">
              <w:t>Used clear and simple examples</w:t>
            </w:r>
          </w:p>
        </w:tc>
        <w:sdt>
          <w:sdtPr>
            <w:id w:val="-950857642"/>
            <w:placeholder>
              <w:docPart w:val="55D3D625485E4DCD87122D009505F5A2"/>
            </w:placeholder>
            <w:showingPlcHdr/>
            <w:dropDownList>
              <w:listItem w:value="Select one."/>
              <w:listItem w:displayText="Yes" w:value="Yes"/>
              <w:listItem w:displayText="No" w:value="No"/>
            </w:dropDownList>
          </w:sdtPr>
          <w:sdtEndPr/>
          <w:sdtContent>
            <w:tc>
              <w:tcPr>
                <w:tcW w:w="1620" w:type="dxa"/>
              </w:tcPr>
              <w:p w14:paraId="5F62FDC2" w14:textId="66C731BC"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27C0B0BA" w14:textId="77AAFF8D" w:rsidTr="00C01C3C">
        <w:trPr>
          <w:trHeight w:val="467"/>
        </w:trPr>
        <w:tc>
          <w:tcPr>
            <w:tcW w:w="1647" w:type="dxa"/>
            <w:tcMar>
              <w:top w:w="20" w:type="nil"/>
              <w:left w:w="20" w:type="nil"/>
              <w:bottom w:w="20" w:type="nil"/>
              <w:right w:w="20" w:type="nil"/>
            </w:tcMar>
            <w:vAlign w:val="center"/>
          </w:tcPr>
          <w:p w14:paraId="07F8EF17"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73F8EA11" w14:textId="77777777" w:rsidR="00DD3600" w:rsidRPr="00721876" w:rsidRDefault="00DD3600" w:rsidP="00DD3600">
            <w:pPr>
              <w:rPr>
                <w:position w:val="2"/>
              </w:rPr>
            </w:pPr>
            <w:r w:rsidRPr="00721876">
              <w:t xml:space="preserve">Explicitly related new ideas to already familiar ones </w:t>
            </w:r>
          </w:p>
        </w:tc>
        <w:sdt>
          <w:sdtPr>
            <w:id w:val="-714657783"/>
            <w:placeholder>
              <w:docPart w:val="927188AAA0D243F0B0200E849DD7DC76"/>
            </w:placeholder>
            <w:showingPlcHdr/>
            <w:dropDownList>
              <w:listItem w:value="Select one."/>
              <w:listItem w:displayText="Yes" w:value="Yes"/>
              <w:listItem w:displayText="No" w:value="No"/>
            </w:dropDownList>
          </w:sdtPr>
          <w:sdtEndPr/>
          <w:sdtContent>
            <w:tc>
              <w:tcPr>
                <w:tcW w:w="1620" w:type="dxa"/>
              </w:tcPr>
              <w:p w14:paraId="75C26CED" w14:textId="78F73F32"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1BA25DFD" w14:textId="2F20FEB3" w:rsidTr="00C01C3C">
        <w:trPr>
          <w:trHeight w:val="530"/>
        </w:trPr>
        <w:tc>
          <w:tcPr>
            <w:tcW w:w="1647" w:type="dxa"/>
            <w:tcMar>
              <w:top w:w="20" w:type="nil"/>
              <w:left w:w="20" w:type="nil"/>
              <w:bottom w:w="20" w:type="nil"/>
              <w:right w:w="20" w:type="nil"/>
            </w:tcMar>
            <w:vAlign w:val="center"/>
          </w:tcPr>
          <w:p w14:paraId="2648A7B0"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4C55D5CA" w14:textId="77777777" w:rsidR="00DD3600" w:rsidRPr="00721876" w:rsidRDefault="00DD3600" w:rsidP="00DD3600">
            <w:pPr>
              <w:rPr>
                <w:position w:val="2"/>
              </w:rPr>
            </w:pPr>
            <w:r w:rsidRPr="00721876">
              <w:t xml:space="preserve">Reiterated definitions of new terms to help students become accustomed to them </w:t>
            </w:r>
          </w:p>
        </w:tc>
        <w:sdt>
          <w:sdtPr>
            <w:id w:val="-14998711"/>
            <w:placeholder>
              <w:docPart w:val="601CAEA3B866452AA9AD1C21A9038EB9"/>
            </w:placeholder>
            <w:showingPlcHdr/>
            <w:dropDownList>
              <w:listItem w:value="Select one."/>
              <w:listItem w:displayText="Yes" w:value="Yes"/>
              <w:listItem w:displayText="No" w:value="No"/>
            </w:dropDownList>
          </w:sdtPr>
          <w:sdtEndPr/>
          <w:sdtContent>
            <w:tc>
              <w:tcPr>
                <w:tcW w:w="1620" w:type="dxa"/>
              </w:tcPr>
              <w:p w14:paraId="3092E97F" w14:textId="18C5BCFD"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3144F0F0" w14:textId="38E391A0" w:rsidTr="00C01C3C">
        <w:trPr>
          <w:trHeight w:val="575"/>
        </w:trPr>
        <w:tc>
          <w:tcPr>
            <w:tcW w:w="1647" w:type="dxa"/>
            <w:tcMar>
              <w:top w:w="20" w:type="nil"/>
              <w:left w:w="20" w:type="nil"/>
              <w:bottom w:w="20" w:type="nil"/>
              <w:right w:w="20" w:type="nil"/>
            </w:tcMar>
            <w:vAlign w:val="center"/>
          </w:tcPr>
          <w:p w14:paraId="3EFC82EF"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7837E45C" w14:textId="77777777" w:rsidR="00DD3600" w:rsidRPr="00721876" w:rsidRDefault="00DD3600" w:rsidP="00DD3600">
            <w:r w:rsidRPr="00721876">
              <w:t>Provided occasional summaries and restatements of important ideas</w:t>
            </w:r>
          </w:p>
        </w:tc>
        <w:sdt>
          <w:sdtPr>
            <w:id w:val="-1805996111"/>
            <w:placeholder>
              <w:docPart w:val="2FFEC5BD4334449AB392852A6B241DEE"/>
            </w:placeholder>
            <w:showingPlcHdr/>
            <w:dropDownList>
              <w:listItem w:value="Select one."/>
              <w:listItem w:displayText="Yes" w:value="Yes"/>
              <w:listItem w:displayText="No" w:value="No"/>
            </w:dropDownList>
          </w:sdtPr>
          <w:sdtEndPr/>
          <w:sdtContent>
            <w:tc>
              <w:tcPr>
                <w:tcW w:w="1620" w:type="dxa"/>
              </w:tcPr>
              <w:p w14:paraId="06FD3DCE" w14:textId="7883A89F"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38532AF8" w14:textId="1216E9C6" w:rsidTr="00C01C3C">
        <w:trPr>
          <w:trHeight w:val="350"/>
        </w:trPr>
        <w:tc>
          <w:tcPr>
            <w:tcW w:w="1647" w:type="dxa"/>
            <w:tcMar>
              <w:top w:w="20" w:type="nil"/>
              <w:left w:w="20" w:type="nil"/>
              <w:bottom w:w="20" w:type="nil"/>
              <w:right w:w="20" w:type="nil"/>
            </w:tcMar>
            <w:vAlign w:val="center"/>
          </w:tcPr>
          <w:p w14:paraId="3CDC01DA"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5F3FD9CA" w14:textId="77777777" w:rsidR="00DD3600" w:rsidRPr="00721876" w:rsidRDefault="00DD3600" w:rsidP="00DD3600">
            <w:pPr>
              <w:rPr>
                <w:position w:val="2"/>
              </w:rPr>
            </w:pPr>
            <w:r w:rsidRPr="00721876">
              <w:t xml:space="preserve">Used alternate explanations when necessary </w:t>
            </w:r>
          </w:p>
        </w:tc>
        <w:sdt>
          <w:sdtPr>
            <w:id w:val="-745808678"/>
            <w:placeholder>
              <w:docPart w:val="AC3424070363417F92E812CB51AFE9D0"/>
            </w:placeholder>
            <w:showingPlcHdr/>
            <w:dropDownList>
              <w:listItem w:value="Select one."/>
              <w:listItem w:displayText="Yes" w:value="Yes"/>
              <w:listItem w:displayText="No" w:value="No"/>
            </w:dropDownList>
          </w:sdtPr>
          <w:sdtEndPr/>
          <w:sdtContent>
            <w:tc>
              <w:tcPr>
                <w:tcW w:w="1620" w:type="dxa"/>
              </w:tcPr>
              <w:p w14:paraId="09F7D999" w14:textId="02AA8F7E"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1879DA23" w14:textId="1469416E" w:rsidTr="00C01C3C">
        <w:trPr>
          <w:trHeight w:val="413"/>
        </w:trPr>
        <w:tc>
          <w:tcPr>
            <w:tcW w:w="1647" w:type="dxa"/>
            <w:tcMar>
              <w:top w:w="20" w:type="nil"/>
              <w:left w:w="20" w:type="nil"/>
              <w:bottom w:w="20" w:type="nil"/>
              <w:right w:w="20" w:type="nil"/>
            </w:tcMar>
            <w:vAlign w:val="center"/>
          </w:tcPr>
          <w:p w14:paraId="69A43778"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5BF0EC74" w14:textId="77777777" w:rsidR="00DD3600" w:rsidRPr="00721876" w:rsidRDefault="00DD3600" w:rsidP="00DD3600">
            <w:pPr>
              <w:rPr>
                <w:position w:val="2"/>
              </w:rPr>
            </w:pPr>
            <w:r w:rsidRPr="00721876">
              <w:t xml:space="preserve">Slowed the word flow when ideas were complex and difficult </w:t>
            </w:r>
          </w:p>
        </w:tc>
        <w:sdt>
          <w:sdtPr>
            <w:id w:val="-564788362"/>
            <w:placeholder>
              <w:docPart w:val="58F20FD871454D81BBA7B42BD7F4ADE9"/>
            </w:placeholder>
            <w:showingPlcHdr/>
            <w:dropDownList>
              <w:listItem w:value="Select one."/>
              <w:listItem w:displayText="Yes" w:value="Yes"/>
              <w:listItem w:displayText="No" w:value="No"/>
            </w:dropDownList>
          </w:sdtPr>
          <w:sdtEndPr/>
          <w:sdtContent>
            <w:tc>
              <w:tcPr>
                <w:tcW w:w="1620" w:type="dxa"/>
              </w:tcPr>
              <w:p w14:paraId="19E78897" w14:textId="569C19B8" w:rsidR="00DD3600" w:rsidRPr="00721876" w:rsidRDefault="00DD3600" w:rsidP="00DD3600">
                <w:r w:rsidRPr="008D3C9E">
                  <w:rPr>
                    <w:rStyle w:val="PlaceholderText"/>
                  </w:rPr>
                  <w:t>Select</w:t>
                </w:r>
                <w:r>
                  <w:rPr>
                    <w:rStyle w:val="PlaceholderText"/>
                  </w:rPr>
                  <w:t xml:space="preserve"> a response.</w:t>
                </w:r>
              </w:p>
            </w:tc>
          </w:sdtContent>
        </w:sdt>
      </w:tr>
      <w:tr w:rsidR="00DD3600" w:rsidRPr="00721876" w14:paraId="5DAD4CDA" w14:textId="6ECBF503" w:rsidTr="00C01C3C">
        <w:tc>
          <w:tcPr>
            <w:tcW w:w="1647" w:type="dxa"/>
            <w:tcMar>
              <w:top w:w="20" w:type="nil"/>
              <w:left w:w="20" w:type="nil"/>
              <w:bottom w:w="20" w:type="nil"/>
              <w:right w:w="20" w:type="nil"/>
            </w:tcMar>
            <w:vAlign w:val="center"/>
          </w:tcPr>
          <w:p w14:paraId="15B2319B" w14:textId="77777777" w:rsidR="00DD3600" w:rsidRPr="00721876" w:rsidRDefault="00DD3600" w:rsidP="00235F3A">
            <w:pPr>
              <w:pStyle w:val="ListParagraph"/>
              <w:numPr>
                <w:ilvl w:val="0"/>
                <w:numId w:val="11"/>
              </w:numPr>
            </w:pPr>
          </w:p>
        </w:tc>
        <w:tc>
          <w:tcPr>
            <w:tcW w:w="5890" w:type="dxa"/>
            <w:tcMar>
              <w:top w:w="20" w:type="nil"/>
              <w:left w:w="20" w:type="nil"/>
              <w:bottom w:w="20" w:type="nil"/>
              <w:right w:w="20" w:type="nil"/>
            </w:tcMar>
            <w:vAlign w:val="center"/>
          </w:tcPr>
          <w:p w14:paraId="7025C652" w14:textId="77777777" w:rsidR="00DD3600" w:rsidRPr="00721876" w:rsidRDefault="00DD3600" w:rsidP="00DD3600">
            <w:r w:rsidRPr="00721876">
              <w:t xml:space="preserve">Did not often digress from the main topic </w:t>
            </w:r>
          </w:p>
        </w:tc>
        <w:sdt>
          <w:sdtPr>
            <w:id w:val="528770595"/>
            <w:placeholder>
              <w:docPart w:val="862395966F314B16A587800677AF5887"/>
            </w:placeholder>
            <w:showingPlcHdr/>
            <w:dropDownList>
              <w:listItem w:value="Select one."/>
              <w:listItem w:displayText="Yes" w:value="Yes"/>
              <w:listItem w:displayText="No" w:value="No"/>
            </w:dropDownList>
          </w:sdtPr>
          <w:sdtEndPr/>
          <w:sdtContent>
            <w:tc>
              <w:tcPr>
                <w:tcW w:w="1620" w:type="dxa"/>
              </w:tcPr>
              <w:p w14:paraId="460E30F7" w14:textId="1E65D27E" w:rsidR="00DD3600" w:rsidRPr="00721876" w:rsidRDefault="00DD3600" w:rsidP="00DD3600">
                <w:r w:rsidRPr="008D3C9E">
                  <w:rPr>
                    <w:rStyle w:val="PlaceholderText"/>
                  </w:rPr>
                  <w:t>Select</w:t>
                </w:r>
                <w:r>
                  <w:rPr>
                    <w:rStyle w:val="PlaceholderText"/>
                  </w:rPr>
                  <w:t xml:space="preserve"> a response.</w:t>
                </w:r>
              </w:p>
            </w:tc>
          </w:sdtContent>
        </w:sdt>
      </w:tr>
      <w:tr w:rsidR="00D52AB5" w:rsidRPr="00721876" w14:paraId="0B7A7DF1" w14:textId="1F46F0D9" w:rsidTr="00C01C3C">
        <w:tc>
          <w:tcPr>
            <w:tcW w:w="1647" w:type="dxa"/>
            <w:tcMar>
              <w:top w:w="20" w:type="nil"/>
              <w:left w:w="20" w:type="nil"/>
              <w:bottom w:w="20" w:type="nil"/>
              <w:right w:w="20" w:type="nil"/>
            </w:tcMar>
            <w:vAlign w:val="center"/>
          </w:tcPr>
          <w:p w14:paraId="5C6A28D3" w14:textId="77777777" w:rsidR="00D52AB5" w:rsidRPr="00721876" w:rsidRDefault="00D52AB5" w:rsidP="00235F3A">
            <w:pPr>
              <w:pStyle w:val="ListParagraph"/>
              <w:numPr>
                <w:ilvl w:val="0"/>
                <w:numId w:val="11"/>
              </w:numPr>
            </w:pPr>
          </w:p>
        </w:tc>
        <w:tc>
          <w:tcPr>
            <w:tcW w:w="5890" w:type="dxa"/>
            <w:tcMar>
              <w:top w:w="20" w:type="nil"/>
              <w:left w:w="20" w:type="nil"/>
              <w:bottom w:w="20" w:type="nil"/>
              <w:right w:w="20" w:type="nil"/>
            </w:tcMar>
            <w:vAlign w:val="center"/>
          </w:tcPr>
          <w:p w14:paraId="6FAD1A7D" w14:textId="77777777" w:rsidR="00D52AB5" w:rsidRPr="00721876" w:rsidRDefault="00D52AB5" w:rsidP="00D52AB5">
            <w:pPr>
              <w:rPr>
                <w:position w:val="2"/>
              </w:rPr>
            </w:pPr>
            <w:r w:rsidRPr="00721876">
              <w:t>Spoke directly to the class</w:t>
            </w:r>
          </w:p>
        </w:tc>
        <w:sdt>
          <w:sdtPr>
            <w:id w:val="-1415310815"/>
            <w:placeholder>
              <w:docPart w:val="75B875B2BDF8479BB8874E5B5F7F65D4"/>
            </w:placeholder>
            <w:showingPlcHdr/>
            <w:dropDownList>
              <w:listItem w:value="Select one."/>
              <w:listItem w:displayText="Yes" w:value="Yes"/>
              <w:listItem w:displayText="No" w:value="No"/>
            </w:dropDownList>
          </w:sdtPr>
          <w:sdtEndPr/>
          <w:sdtContent>
            <w:tc>
              <w:tcPr>
                <w:tcW w:w="1620" w:type="dxa"/>
              </w:tcPr>
              <w:p w14:paraId="773362F4" w14:textId="12D72EA0"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2958A177" w14:textId="2C4818C2" w:rsidTr="00C01C3C">
        <w:trPr>
          <w:trHeight w:val="530"/>
        </w:trPr>
        <w:tc>
          <w:tcPr>
            <w:tcW w:w="1647" w:type="dxa"/>
            <w:tcMar>
              <w:top w:w="20" w:type="nil"/>
              <w:left w:w="20" w:type="nil"/>
              <w:bottom w:w="20" w:type="nil"/>
              <w:right w:w="20" w:type="nil"/>
            </w:tcMar>
            <w:vAlign w:val="center"/>
          </w:tcPr>
          <w:p w14:paraId="753E444A" w14:textId="77777777" w:rsidR="00D52AB5" w:rsidRPr="00721876" w:rsidRDefault="00D52AB5" w:rsidP="00235F3A">
            <w:pPr>
              <w:pStyle w:val="ListParagraph"/>
              <w:numPr>
                <w:ilvl w:val="0"/>
                <w:numId w:val="11"/>
              </w:numPr>
            </w:pPr>
          </w:p>
        </w:tc>
        <w:tc>
          <w:tcPr>
            <w:tcW w:w="5890" w:type="dxa"/>
            <w:tcMar>
              <w:top w:w="20" w:type="nil"/>
              <w:left w:w="20" w:type="nil"/>
              <w:bottom w:w="20" w:type="nil"/>
              <w:right w:w="20" w:type="nil"/>
            </w:tcMar>
            <w:vAlign w:val="center"/>
          </w:tcPr>
          <w:p w14:paraId="70CEBE7F" w14:textId="77777777" w:rsidR="00D52AB5" w:rsidRPr="00721876" w:rsidRDefault="00D52AB5" w:rsidP="00D52AB5">
            <w:r w:rsidRPr="00721876">
              <w:t>If used, instructional aids were professional, well-designed, impactful, engaging, referenced appropriately, and complemented spoken content</w:t>
            </w:r>
          </w:p>
        </w:tc>
        <w:sdt>
          <w:sdtPr>
            <w:id w:val="654649326"/>
            <w:placeholder>
              <w:docPart w:val="C7ADFED5E52448BF94360FA90BB0FB13"/>
            </w:placeholder>
            <w:showingPlcHdr/>
            <w:dropDownList>
              <w:listItem w:value="Select one."/>
              <w:listItem w:displayText="Yes" w:value="Yes"/>
              <w:listItem w:displayText="No" w:value="No"/>
            </w:dropDownList>
          </w:sdtPr>
          <w:sdtEndPr/>
          <w:sdtContent>
            <w:tc>
              <w:tcPr>
                <w:tcW w:w="1620" w:type="dxa"/>
              </w:tcPr>
              <w:p w14:paraId="42A794BE" w14:textId="523B7A8F"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48DDBDB9" w14:textId="01A3B448" w:rsidTr="00C01C3C">
        <w:tc>
          <w:tcPr>
            <w:tcW w:w="1647" w:type="dxa"/>
            <w:tcMar>
              <w:top w:w="20" w:type="nil"/>
              <w:left w:w="20" w:type="nil"/>
              <w:bottom w:w="20" w:type="nil"/>
              <w:right w:w="20" w:type="nil"/>
            </w:tcMar>
            <w:vAlign w:val="center"/>
          </w:tcPr>
          <w:p w14:paraId="48370ABA" w14:textId="77777777" w:rsidR="00D52AB5" w:rsidRPr="00721876" w:rsidRDefault="00D52AB5" w:rsidP="00D52AB5">
            <w:pPr>
              <w:rPr>
                <w:b/>
                <w:bCs/>
              </w:rPr>
            </w:pPr>
            <w:r w:rsidRPr="42345338">
              <w:rPr>
                <w:b/>
                <w:bCs/>
              </w:rPr>
              <w:t>D.</w:t>
            </w:r>
          </w:p>
        </w:tc>
        <w:tc>
          <w:tcPr>
            <w:tcW w:w="5890" w:type="dxa"/>
            <w:tcMar>
              <w:top w:w="20" w:type="nil"/>
              <w:left w:w="20" w:type="nil"/>
              <w:bottom w:w="20" w:type="nil"/>
              <w:right w:w="20" w:type="nil"/>
            </w:tcMar>
            <w:vAlign w:val="center"/>
          </w:tcPr>
          <w:p w14:paraId="02A359C4" w14:textId="77777777" w:rsidR="00D52AB5" w:rsidRPr="00721876" w:rsidRDefault="00D52AB5" w:rsidP="00D52AB5">
            <w:pPr>
              <w:rPr>
                <w:b/>
                <w:bCs/>
              </w:rPr>
            </w:pPr>
            <w:r w:rsidRPr="42345338">
              <w:rPr>
                <w:b/>
                <w:bCs/>
              </w:rPr>
              <w:t>ASKING QUESTIONS</w:t>
            </w:r>
          </w:p>
        </w:tc>
        <w:tc>
          <w:tcPr>
            <w:tcW w:w="1620" w:type="dxa"/>
          </w:tcPr>
          <w:p w14:paraId="245AAE32" w14:textId="77777777" w:rsidR="00D52AB5" w:rsidRPr="00721876" w:rsidRDefault="00D52AB5" w:rsidP="00D52AB5"/>
        </w:tc>
      </w:tr>
      <w:tr w:rsidR="00D52AB5" w:rsidRPr="00721876" w14:paraId="3254F06D" w14:textId="4FF8DF13" w:rsidTr="00C01C3C">
        <w:tc>
          <w:tcPr>
            <w:tcW w:w="1647" w:type="dxa"/>
            <w:tcMar>
              <w:top w:w="20" w:type="nil"/>
              <w:left w:w="20" w:type="nil"/>
              <w:bottom w:w="20" w:type="nil"/>
              <w:right w:w="20" w:type="nil"/>
            </w:tcMar>
            <w:vAlign w:val="center"/>
          </w:tcPr>
          <w:p w14:paraId="7DC43F31"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6CB92499" w14:textId="77777777" w:rsidR="00D52AB5" w:rsidRPr="00721876" w:rsidRDefault="00D52AB5" w:rsidP="00D52AB5">
            <w:r w:rsidRPr="00721876">
              <w:t>About the class topic: asked questions to see what the students knew</w:t>
            </w:r>
          </w:p>
        </w:tc>
        <w:sdt>
          <w:sdtPr>
            <w:id w:val="-1928028837"/>
            <w:placeholder>
              <w:docPart w:val="E99AD98480934B2ABFC54F08B25D9583"/>
            </w:placeholder>
            <w:showingPlcHdr/>
            <w:dropDownList>
              <w:listItem w:value="Select one."/>
              <w:listItem w:displayText="Yes" w:value="Yes"/>
              <w:listItem w:displayText="No" w:value="No"/>
            </w:dropDownList>
          </w:sdtPr>
          <w:sdtEndPr/>
          <w:sdtContent>
            <w:tc>
              <w:tcPr>
                <w:tcW w:w="1620" w:type="dxa"/>
              </w:tcPr>
              <w:p w14:paraId="1E803889" w14:textId="52772217"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2C6E467" w14:textId="4BBD71E1" w:rsidTr="00C01C3C">
        <w:tc>
          <w:tcPr>
            <w:tcW w:w="1647" w:type="dxa"/>
            <w:tcMar>
              <w:top w:w="20" w:type="nil"/>
              <w:left w:w="20" w:type="nil"/>
              <w:bottom w:w="20" w:type="nil"/>
              <w:right w:w="20" w:type="nil"/>
            </w:tcMar>
            <w:vAlign w:val="center"/>
          </w:tcPr>
          <w:p w14:paraId="7F985DDC"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1355C014" w14:textId="77777777" w:rsidR="00D52AB5" w:rsidRPr="00721876" w:rsidRDefault="00D52AB5" w:rsidP="00D52AB5">
            <w:r w:rsidRPr="00721876">
              <w:t>Addressed questions to individual students as well as group at large</w:t>
            </w:r>
          </w:p>
        </w:tc>
        <w:sdt>
          <w:sdtPr>
            <w:id w:val="1290866748"/>
            <w:placeholder>
              <w:docPart w:val="15B7C9ABE2AC4A47B267401C9FB734FC"/>
            </w:placeholder>
            <w:showingPlcHdr/>
            <w:dropDownList>
              <w:listItem w:value="Select one."/>
              <w:listItem w:displayText="Yes" w:value="Yes"/>
              <w:listItem w:displayText="No" w:value="No"/>
            </w:dropDownList>
          </w:sdtPr>
          <w:sdtEndPr/>
          <w:sdtContent>
            <w:tc>
              <w:tcPr>
                <w:tcW w:w="1620" w:type="dxa"/>
              </w:tcPr>
              <w:p w14:paraId="45BF9E60" w14:textId="6F1EFD71"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22731D6A" w14:textId="219C313B" w:rsidTr="00C01C3C">
        <w:tc>
          <w:tcPr>
            <w:tcW w:w="1647" w:type="dxa"/>
            <w:tcMar>
              <w:top w:w="20" w:type="nil"/>
              <w:left w:w="20" w:type="nil"/>
              <w:bottom w:w="20" w:type="nil"/>
              <w:right w:w="20" w:type="nil"/>
            </w:tcMar>
            <w:vAlign w:val="center"/>
          </w:tcPr>
          <w:p w14:paraId="23350847"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448B62DD" w14:textId="77777777" w:rsidR="00D52AB5" w:rsidRPr="00721876" w:rsidRDefault="00D52AB5" w:rsidP="00D52AB5">
            <w:r w:rsidRPr="00721876">
              <w:t>Paused after all questions to allow students time to think</w:t>
            </w:r>
          </w:p>
        </w:tc>
        <w:sdt>
          <w:sdtPr>
            <w:id w:val="-1227838756"/>
            <w:placeholder>
              <w:docPart w:val="9C48F29786D5408186C799B4B26BEDC0"/>
            </w:placeholder>
            <w:showingPlcHdr/>
            <w:dropDownList>
              <w:listItem w:value="Select one."/>
              <w:listItem w:displayText="Yes" w:value="Yes"/>
              <w:listItem w:displayText="No" w:value="No"/>
            </w:dropDownList>
          </w:sdtPr>
          <w:sdtEndPr/>
          <w:sdtContent>
            <w:tc>
              <w:tcPr>
                <w:tcW w:w="1620" w:type="dxa"/>
              </w:tcPr>
              <w:p w14:paraId="2084D294" w14:textId="24783CD8"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DD00BA2" w14:textId="5959BD7D" w:rsidTr="00C01C3C">
        <w:tc>
          <w:tcPr>
            <w:tcW w:w="1647" w:type="dxa"/>
            <w:tcMar>
              <w:top w:w="20" w:type="nil"/>
              <w:left w:w="20" w:type="nil"/>
              <w:bottom w:w="20" w:type="nil"/>
              <w:right w:w="20" w:type="nil"/>
            </w:tcMar>
            <w:vAlign w:val="center"/>
          </w:tcPr>
          <w:p w14:paraId="353C2CB2"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608B838D" w14:textId="77777777" w:rsidR="00D52AB5" w:rsidRPr="00721876" w:rsidRDefault="00D52AB5" w:rsidP="00D52AB5">
            <w:r w:rsidRPr="00721876">
              <w:t>Encouraged students to answer difficult questions by providing cues or rephrasing</w:t>
            </w:r>
          </w:p>
        </w:tc>
        <w:sdt>
          <w:sdtPr>
            <w:id w:val="1596587187"/>
            <w:placeholder>
              <w:docPart w:val="565CD40EE5C74168A66EDA1E17B3EE95"/>
            </w:placeholder>
            <w:showingPlcHdr/>
            <w:dropDownList>
              <w:listItem w:value="Select one."/>
              <w:listItem w:displayText="Yes" w:value="Yes"/>
              <w:listItem w:displayText="No" w:value="No"/>
            </w:dropDownList>
          </w:sdtPr>
          <w:sdtEndPr/>
          <w:sdtContent>
            <w:tc>
              <w:tcPr>
                <w:tcW w:w="1620" w:type="dxa"/>
              </w:tcPr>
              <w:p w14:paraId="01D25D08" w14:textId="368D3955"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47A32482" w14:textId="3C13AAC2" w:rsidTr="00C01C3C">
        <w:tc>
          <w:tcPr>
            <w:tcW w:w="1647" w:type="dxa"/>
            <w:tcMar>
              <w:top w:w="20" w:type="nil"/>
              <w:left w:w="20" w:type="nil"/>
              <w:bottom w:w="20" w:type="nil"/>
              <w:right w:w="20" w:type="nil"/>
            </w:tcMar>
            <w:vAlign w:val="center"/>
          </w:tcPr>
          <w:p w14:paraId="015AF2F6"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1927882F" w14:textId="77777777" w:rsidR="00D52AB5" w:rsidRPr="00721876" w:rsidRDefault="00D52AB5" w:rsidP="00D52AB5">
            <w:r w:rsidRPr="00721876">
              <w:t>When necessary, asked student to clarify their questions</w:t>
            </w:r>
          </w:p>
        </w:tc>
        <w:sdt>
          <w:sdtPr>
            <w:id w:val="1394162213"/>
            <w:placeholder>
              <w:docPart w:val="B2AA4D65847A450AB19A84B26512378B"/>
            </w:placeholder>
            <w:showingPlcHdr/>
            <w:dropDownList>
              <w:listItem w:value="Select one."/>
              <w:listItem w:displayText="Yes" w:value="Yes"/>
              <w:listItem w:displayText="No" w:value="No"/>
            </w:dropDownList>
          </w:sdtPr>
          <w:sdtEndPr/>
          <w:sdtContent>
            <w:tc>
              <w:tcPr>
                <w:tcW w:w="1620" w:type="dxa"/>
              </w:tcPr>
              <w:p w14:paraId="50B1ED9F" w14:textId="0EA11EA1"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7D711106" w14:textId="432DB0DC" w:rsidTr="00C01C3C">
        <w:tc>
          <w:tcPr>
            <w:tcW w:w="1647" w:type="dxa"/>
            <w:tcMar>
              <w:top w:w="20" w:type="nil"/>
              <w:left w:w="20" w:type="nil"/>
              <w:bottom w:w="20" w:type="nil"/>
              <w:right w:w="20" w:type="nil"/>
            </w:tcMar>
            <w:vAlign w:val="center"/>
          </w:tcPr>
          <w:p w14:paraId="58BC620F"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4E0ABEE7" w14:textId="77777777" w:rsidR="00D52AB5" w:rsidRPr="00721876" w:rsidRDefault="00D52AB5" w:rsidP="00D52AB5">
            <w:r w:rsidRPr="00721876">
              <w:t>Asked probing questions if a student’s answer was incomplete or superficial</w:t>
            </w:r>
          </w:p>
        </w:tc>
        <w:sdt>
          <w:sdtPr>
            <w:id w:val="949437706"/>
            <w:placeholder>
              <w:docPart w:val="74F03C08D26242B59B6ADBDA272CA91D"/>
            </w:placeholder>
            <w:showingPlcHdr/>
            <w:dropDownList>
              <w:listItem w:value="Select one."/>
              <w:listItem w:displayText="Yes" w:value="Yes"/>
              <w:listItem w:displayText="No" w:value="No"/>
            </w:dropDownList>
          </w:sdtPr>
          <w:sdtEndPr/>
          <w:sdtContent>
            <w:tc>
              <w:tcPr>
                <w:tcW w:w="1620" w:type="dxa"/>
              </w:tcPr>
              <w:p w14:paraId="571B52CD" w14:textId="182DEC3B"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DD64C2D" w14:textId="555262E5" w:rsidTr="00C01C3C">
        <w:tc>
          <w:tcPr>
            <w:tcW w:w="1647" w:type="dxa"/>
            <w:tcMar>
              <w:top w:w="20" w:type="nil"/>
              <w:left w:w="20" w:type="nil"/>
              <w:bottom w:w="20" w:type="nil"/>
              <w:right w:w="20" w:type="nil"/>
            </w:tcMar>
            <w:vAlign w:val="center"/>
          </w:tcPr>
          <w:p w14:paraId="75A71B79"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26D5DA62" w14:textId="77777777" w:rsidR="00D52AB5" w:rsidRPr="00721876" w:rsidRDefault="00D52AB5" w:rsidP="00D52AB5">
            <w:r w:rsidRPr="00721876">
              <w:t>Repeated answers when necessary so the entire class could hear</w:t>
            </w:r>
          </w:p>
        </w:tc>
        <w:sdt>
          <w:sdtPr>
            <w:id w:val="-1218818413"/>
            <w:placeholder>
              <w:docPart w:val="C248922ADAC84920899D0F346C80A598"/>
            </w:placeholder>
            <w:showingPlcHdr/>
            <w:dropDownList>
              <w:listItem w:value="Select one."/>
              <w:listItem w:displayText="Yes" w:value="Yes"/>
              <w:listItem w:displayText="No" w:value="No"/>
            </w:dropDownList>
          </w:sdtPr>
          <w:sdtEndPr/>
          <w:sdtContent>
            <w:tc>
              <w:tcPr>
                <w:tcW w:w="1620" w:type="dxa"/>
              </w:tcPr>
              <w:p w14:paraId="68A8E9AC" w14:textId="199037F9"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67565959" w14:textId="331EDD04" w:rsidTr="00C01C3C">
        <w:tc>
          <w:tcPr>
            <w:tcW w:w="1647" w:type="dxa"/>
            <w:tcMar>
              <w:top w:w="20" w:type="nil"/>
              <w:left w:w="20" w:type="nil"/>
              <w:bottom w:w="20" w:type="nil"/>
              <w:right w:w="20" w:type="nil"/>
            </w:tcMar>
            <w:vAlign w:val="center"/>
          </w:tcPr>
          <w:p w14:paraId="713525CC"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1EF7FFF1" w14:textId="77777777" w:rsidR="00D52AB5" w:rsidRPr="00721876" w:rsidRDefault="00D52AB5" w:rsidP="00D52AB5">
            <w:r w:rsidRPr="00721876">
              <w:t>Received student’s questions politely and, when possible, enthusiastically</w:t>
            </w:r>
          </w:p>
        </w:tc>
        <w:sdt>
          <w:sdtPr>
            <w:id w:val="-1058077182"/>
            <w:placeholder>
              <w:docPart w:val="8F760051EC444BF5B2A6118D21A5DE1F"/>
            </w:placeholder>
            <w:showingPlcHdr/>
            <w:dropDownList>
              <w:listItem w:value="Select one."/>
              <w:listItem w:displayText="Yes" w:value="Yes"/>
              <w:listItem w:displayText="No" w:value="No"/>
            </w:dropDownList>
          </w:sdtPr>
          <w:sdtEndPr/>
          <w:sdtContent>
            <w:tc>
              <w:tcPr>
                <w:tcW w:w="1620" w:type="dxa"/>
              </w:tcPr>
              <w:p w14:paraId="0813C511" w14:textId="41B3A820"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1B7319EC" w14:textId="15031F0F" w:rsidTr="00C01C3C">
        <w:tc>
          <w:tcPr>
            <w:tcW w:w="1647" w:type="dxa"/>
            <w:tcMar>
              <w:top w:w="20" w:type="nil"/>
              <w:left w:w="20" w:type="nil"/>
              <w:bottom w:w="20" w:type="nil"/>
              <w:right w:w="20" w:type="nil"/>
            </w:tcMar>
            <w:vAlign w:val="center"/>
          </w:tcPr>
          <w:p w14:paraId="76AE86D1"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2076F7D0" w14:textId="77777777" w:rsidR="00D52AB5" w:rsidRPr="00721876" w:rsidRDefault="00D52AB5" w:rsidP="00D52AB5">
            <w:r w:rsidRPr="00721876">
              <w:t>Refrained from answering questions when unsure of a correct response; offered to find the answer with students, or challenged students to find the answer</w:t>
            </w:r>
          </w:p>
        </w:tc>
        <w:sdt>
          <w:sdtPr>
            <w:id w:val="1345900791"/>
            <w:placeholder>
              <w:docPart w:val="F4EC3DC07B43448D9AD9FE32AA092B8F"/>
            </w:placeholder>
            <w:showingPlcHdr/>
            <w:dropDownList>
              <w:listItem w:value="Select one."/>
              <w:listItem w:displayText="Yes" w:value="Yes"/>
              <w:listItem w:displayText="No" w:value="No"/>
            </w:dropDownList>
          </w:sdtPr>
          <w:sdtEndPr/>
          <w:sdtContent>
            <w:tc>
              <w:tcPr>
                <w:tcW w:w="1620" w:type="dxa"/>
              </w:tcPr>
              <w:p w14:paraId="0631534A" w14:textId="79DB9A16"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6B28A54" w14:textId="2585B075" w:rsidTr="00C01C3C">
        <w:tc>
          <w:tcPr>
            <w:tcW w:w="1647" w:type="dxa"/>
            <w:tcMar>
              <w:top w:w="20" w:type="nil"/>
              <w:left w:w="20" w:type="nil"/>
              <w:bottom w:w="20" w:type="nil"/>
              <w:right w:w="20" w:type="nil"/>
            </w:tcMar>
            <w:vAlign w:val="center"/>
          </w:tcPr>
          <w:p w14:paraId="29B63DBD"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4F6B4EAE" w14:textId="77777777" w:rsidR="00D52AB5" w:rsidRPr="00721876" w:rsidRDefault="00D52AB5" w:rsidP="00D52AB5">
            <w:r w:rsidRPr="00721876">
              <w:t>Requested that very difficult, time-consuming questions of limited interest be discussed before or after class or during office hours</w:t>
            </w:r>
          </w:p>
        </w:tc>
        <w:sdt>
          <w:sdtPr>
            <w:id w:val="-1879694641"/>
            <w:placeholder>
              <w:docPart w:val="3A8BB6FCAEAE48ACA50377F9DD9366FA"/>
            </w:placeholder>
            <w:showingPlcHdr/>
            <w:dropDownList>
              <w:listItem w:value="Select one."/>
              <w:listItem w:displayText="Yes" w:value="Yes"/>
              <w:listItem w:displayText="No" w:value="No"/>
            </w:dropDownList>
          </w:sdtPr>
          <w:sdtEndPr/>
          <w:sdtContent>
            <w:tc>
              <w:tcPr>
                <w:tcW w:w="1620" w:type="dxa"/>
              </w:tcPr>
              <w:p w14:paraId="65579B51" w14:textId="04D3976D"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4DE613B0" w14:textId="622DC314" w:rsidTr="00C01C3C">
        <w:tc>
          <w:tcPr>
            <w:tcW w:w="1647" w:type="dxa"/>
            <w:tcMar>
              <w:top w:w="20" w:type="nil"/>
              <w:left w:w="20" w:type="nil"/>
              <w:bottom w:w="20" w:type="nil"/>
              <w:right w:w="20" w:type="nil"/>
            </w:tcMar>
            <w:vAlign w:val="center"/>
          </w:tcPr>
          <w:p w14:paraId="0A7164A7"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3B2F0D9F" w14:textId="77777777" w:rsidR="00D52AB5" w:rsidRPr="00721876" w:rsidRDefault="00D52AB5" w:rsidP="00D52AB5">
            <w:r w:rsidRPr="00721876">
              <w:t>Asked a variety of types of questions (rhetorical, open and closed)</w:t>
            </w:r>
          </w:p>
        </w:tc>
        <w:sdt>
          <w:sdtPr>
            <w:id w:val="1185788513"/>
            <w:placeholder>
              <w:docPart w:val="7DC05B2E30EC4242A68CB88FCA017239"/>
            </w:placeholder>
            <w:showingPlcHdr/>
            <w:dropDownList>
              <w:listItem w:value="Select one."/>
              <w:listItem w:displayText="Yes" w:value="Yes"/>
              <w:listItem w:displayText="No" w:value="No"/>
            </w:dropDownList>
          </w:sdtPr>
          <w:sdtEndPr/>
          <w:sdtContent>
            <w:tc>
              <w:tcPr>
                <w:tcW w:w="1620" w:type="dxa"/>
              </w:tcPr>
              <w:p w14:paraId="191AD650" w14:textId="04D8A74A"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269138C8" w14:textId="2E2FA7D6" w:rsidTr="00C01C3C">
        <w:tc>
          <w:tcPr>
            <w:tcW w:w="1647" w:type="dxa"/>
            <w:tcMar>
              <w:top w:w="20" w:type="nil"/>
              <w:left w:w="20" w:type="nil"/>
              <w:bottom w:w="20" w:type="nil"/>
              <w:right w:w="20" w:type="nil"/>
            </w:tcMar>
            <w:vAlign w:val="center"/>
          </w:tcPr>
          <w:p w14:paraId="0E8E38E8" w14:textId="77777777" w:rsidR="00D52AB5" w:rsidRPr="00721876" w:rsidRDefault="00D52AB5" w:rsidP="00235F3A">
            <w:pPr>
              <w:pStyle w:val="ListParagraph"/>
              <w:numPr>
                <w:ilvl w:val="0"/>
                <w:numId w:val="17"/>
              </w:numPr>
            </w:pPr>
          </w:p>
        </w:tc>
        <w:tc>
          <w:tcPr>
            <w:tcW w:w="5890" w:type="dxa"/>
            <w:tcMar>
              <w:top w:w="20" w:type="nil"/>
              <w:left w:w="20" w:type="nil"/>
              <w:bottom w:w="20" w:type="nil"/>
              <w:right w:w="20" w:type="nil"/>
            </w:tcMar>
            <w:vAlign w:val="center"/>
          </w:tcPr>
          <w:p w14:paraId="0129DA53" w14:textId="77777777" w:rsidR="00D52AB5" w:rsidRPr="00721876" w:rsidRDefault="00D52AB5" w:rsidP="00D52AB5">
            <w:r w:rsidRPr="00721876">
              <w:t>Addressed questions to volunteer and non-volunteer students</w:t>
            </w:r>
          </w:p>
        </w:tc>
        <w:sdt>
          <w:sdtPr>
            <w:id w:val="1718554040"/>
            <w:placeholder>
              <w:docPart w:val="7F6F65D7658F4D8395BB1C01D46F37DB"/>
            </w:placeholder>
            <w:showingPlcHdr/>
            <w:dropDownList>
              <w:listItem w:value="Select one."/>
              <w:listItem w:displayText="Yes" w:value="Yes"/>
              <w:listItem w:displayText="No" w:value="No"/>
            </w:dropDownList>
          </w:sdtPr>
          <w:sdtEndPr/>
          <w:sdtContent>
            <w:tc>
              <w:tcPr>
                <w:tcW w:w="1620" w:type="dxa"/>
              </w:tcPr>
              <w:p w14:paraId="1307E9D4" w14:textId="64720962"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C89B6FF" w14:textId="41AC13E2" w:rsidTr="00C01C3C">
        <w:tc>
          <w:tcPr>
            <w:tcW w:w="1647" w:type="dxa"/>
            <w:tcMar>
              <w:top w:w="20" w:type="nil"/>
              <w:left w:w="20" w:type="nil"/>
              <w:bottom w:w="20" w:type="nil"/>
              <w:right w:w="20" w:type="nil"/>
            </w:tcMar>
            <w:vAlign w:val="center"/>
          </w:tcPr>
          <w:p w14:paraId="2C3C1272" w14:textId="77777777" w:rsidR="00D52AB5" w:rsidRPr="00721876" w:rsidRDefault="00D52AB5" w:rsidP="00D52AB5">
            <w:pPr>
              <w:rPr>
                <w:b/>
                <w:bCs/>
              </w:rPr>
            </w:pPr>
            <w:r w:rsidRPr="42345338">
              <w:rPr>
                <w:b/>
                <w:bCs/>
              </w:rPr>
              <w:t>E.</w:t>
            </w:r>
          </w:p>
        </w:tc>
        <w:tc>
          <w:tcPr>
            <w:tcW w:w="5890" w:type="dxa"/>
            <w:tcMar>
              <w:top w:w="20" w:type="nil"/>
              <w:left w:w="20" w:type="nil"/>
              <w:bottom w:w="20" w:type="nil"/>
              <w:right w:w="20" w:type="nil"/>
            </w:tcMar>
            <w:vAlign w:val="center"/>
          </w:tcPr>
          <w:p w14:paraId="179C6553" w14:textId="77777777" w:rsidR="00D52AB5" w:rsidRPr="00721876" w:rsidRDefault="00D52AB5" w:rsidP="00D52AB5">
            <w:pPr>
              <w:rPr>
                <w:b/>
                <w:bCs/>
              </w:rPr>
            </w:pPr>
            <w:r w:rsidRPr="42345338">
              <w:rPr>
                <w:b/>
                <w:bCs/>
              </w:rPr>
              <w:t>ESTABLISHING AND MAINTAINING CONTACT WITH STUDENTS</w:t>
            </w:r>
          </w:p>
        </w:tc>
        <w:tc>
          <w:tcPr>
            <w:tcW w:w="1620" w:type="dxa"/>
          </w:tcPr>
          <w:p w14:paraId="4D0C286D" w14:textId="77777777" w:rsidR="00D52AB5" w:rsidRPr="00721876" w:rsidRDefault="00D52AB5" w:rsidP="00D52AB5"/>
        </w:tc>
      </w:tr>
      <w:tr w:rsidR="00D52AB5" w:rsidRPr="00721876" w14:paraId="03D50683" w14:textId="49C9A690" w:rsidTr="00C01C3C">
        <w:tc>
          <w:tcPr>
            <w:tcW w:w="1647" w:type="dxa"/>
            <w:tcMar>
              <w:top w:w="20" w:type="nil"/>
              <w:left w:w="20" w:type="nil"/>
              <w:bottom w:w="20" w:type="nil"/>
              <w:right w:w="20" w:type="nil"/>
            </w:tcMar>
            <w:vAlign w:val="center"/>
          </w:tcPr>
          <w:p w14:paraId="1A3E0BF0" w14:textId="77777777" w:rsidR="00D52AB5" w:rsidRPr="00721876" w:rsidRDefault="00D52AB5" w:rsidP="00D52AB5"/>
        </w:tc>
        <w:tc>
          <w:tcPr>
            <w:tcW w:w="5890" w:type="dxa"/>
            <w:tcMar>
              <w:top w:w="20" w:type="nil"/>
              <w:left w:w="20" w:type="nil"/>
              <w:bottom w:w="20" w:type="nil"/>
              <w:right w:w="20" w:type="nil"/>
            </w:tcMar>
            <w:vAlign w:val="center"/>
          </w:tcPr>
          <w:p w14:paraId="595CAB9C" w14:textId="77777777" w:rsidR="00D52AB5" w:rsidRPr="00721876" w:rsidRDefault="00D52AB5" w:rsidP="00D52AB5">
            <w:pPr>
              <w:rPr>
                <w:b/>
                <w:bCs/>
              </w:rPr>
            </w:pPr>
            <w:r w:rsidRPr="42345338">
              <w:rPr>
                <w:b/>
                <w:bCs/>
              </w:rPr>
              <w:t>Establishing Contact</w:t>
            </w:r>
          </w:p>
        </w:tc>
        <w:tc>
          <w:tcPr>
            <w:tcW w:w="1620" w:type="dxa"/>
          </w:tcPr>
          <w:p w14:paraId="30D4470E" w14:textId="77777777" w:rsidR="00D52AB5" w:rsidRPr="00721876" w:rsidRDefault="00D52AB5" w:rsidP="00D52AB5"/>
        </w:tc>
      </w:tr>
      <w:tr w:rsidR="00D52AB5" w:rsidRPr="00721876" w14:paraId="4D273DDD" w14:textId="28E21F7E" w:rsidTr="00C01C3C">
        <w:tc>
          <w:tcPr>
            <w:tcW w:w="1647" w:type="dxa"/>
            <w:tcMar>
              <w:top w:w="20" w:type="nil"/>
              <w:left w:w="20" w:type="nil"/>
              <w:bottom w:w="20" w:type="nil"/>
              <w:right w:w="20" w:type="nil"/>
            </w:tcMar>
            <w:vAlign w:val="center"/>
          </w:tcPr>
          <w:p w14:paraId="1E678132" w14:textId="77777777" w:rsidR="00D52AB5" w:rsidRPr="00721876" w:rsidRDefault="00D52AB5" w:rsidP="00235F3A">
            <w:pPr>
              <w:pStyle w:val="ListParagraph"/>
              <w:numPr>
                <w:ilvl w:val="0"/>
                <w:numId w:val="18"/>
              </w:numPr>
            </w:pPr>
          </w:p>
        </w:tc>
        <w:tc>
          <w:tcPr>
            <w:tcW w:w="5890" w:type="dxa"/>
            <w:tcMar>
              <w:top w:w="20" w:type="nil"/>
              <w:left w:w="20" w:type="nil"/>
              <w:bottom w:w="20" w:type="nil"/>
              <w:right w:w="20" w:type="nil"/>
            </w:tcMar>
            <w:vAlign w:val="center"/>
          </w:tcPr>
          <w:p w14:paraId="03D41816" w14:textId="77777777" w:rsidR="00D52AB5" w:rsidRPr="00721876" w:rsidRDefault="00D52AB5" w:rsidP="00D52AB5">
            <w:pPr>
              <w:rPr>
                <w:rFonts w:cs="Times"/>
              </w:rPr>
            </w:pPr>
            <w:r w:rsidRPr="00721876">
              <w:t>Greeted students with small talk</w:t>
            </w:r>
          </w:p>
        </w:tc>
        <w:sdt>
          <w:sdtPr>
            <w:id w:val="665672991"/>
            <w:placeholder>
              <w:docPart w:val="9AF14D8A7DCA41028966E1ACDDED3864"/>
            </w:placeholder>
            <w:showingPlcHdr/>
            <w:dropDownList>
              <w:listItem w:value="Select one."/>
              <w:listItem w:displayText="Yes" w:value="Yes"/>
              <w:listItem w:displayText="No" w:value="No"/>
            </w:dropDownList>
          </w:sdtPr>
          <w:sdtEndPr/>
          <w:sdtContent>
            <w:tc>
              <w:tcPr>
                <w:tcW w:w="1620" w:type="dxa"/>
              </w:tcPr>
              <w:p w14:paraId="486D5D49" w14:textId="62B5480D"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3A2A59AB" w14:textId="5DED548E" w:rsidTr="00C01C3C">
        <w:tc>
          <w:tcPr>
            <w:tcW w:w="1647" w:type="dxa"/>
            <w:tcMar>
              <w:top w:w="20" w:type="nil"/>
              <w:left w:w="20" w:type="nil"/>
              <w:bottom w:w="20" w:type="nil"/>
              <w:right w:w="20" w:type="nil"/>
            </w:tcMar>
            <w:vAlign w:val="center"/>
          </w:tcPr>
          <w:p w14:paraId="757D1E6C" w14:textId="77777777" w:rsidR="00D52AB5" w:rsidRPr="00721876" w:rsidRDefault="00D52AB5" w:rsidP="00235F3A">
            <w:pPr>
              <w:pStyle w:val="ListParagraph"/>
              <w:numPr>
                <w:ilvl w:val="0"/>
                <w:numId w:val="18"/>
              </w:numPr>
            </w:pPr>
          </w:p>
        </w:tc>
        <w:tc>
          <w:tcPr>
            <w:tcW w:w="5890" w:type="dxa"/>
            <w:tcMar>
              <w:top w:w="20" w:type="nil"/>
              <w:left w:w="20" w:type="nil"/>
              <w:bottom w:w="20" w:type="nil"/>
              <w:right w:w="20" w:type="nil"/>
            </w:tcMar>
            <w:vAlign w:val="center"/>
          </w:tcPr>
          <w:p w14:paraId="5C051EF4" w14:textId="77777777" w:rsidR="00D52AB5" w:rsidRPr="00721876" w:rsidRDefault="00D52AB5" w:rsidP="00D52AB5">
            <w:r w:rsidRPr="00721876">
              <w:t>Established eye contact with as many students as possible</w:t>
            </w:r>
          </w:p>
        </w:tc>
        <w:sdt>
          <w:sdtPr>
            <w:id w:val="-822730394"/>
            <w:placeholder>
              <w:docPart w:val="E283F7EAE9C7486C8858CDAB01BC4BEB"/>
            </w:placeholder>
            <w:showingPlcHdr/>
            <w:dropDownList>
              <w:listItem w:value="Select one."/>
              <w:listItem w:displayText="Yes" w:value="Yes"/>
              <w:listItem w:displayText="No" w:value="No"/>
            </w:dropDownList>
          </w:sdtPr>
          <w:sdtEndPr/>
          <w:sdtContent>
            <w:tc>
              <w:tcPr>
                <w:tcW w:w="1620" w:type="dxa"/>
              </w:tcPr>
              <w:p w14:paraId="78436762" w14:textId="5A6FEBCA"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4D04F99D" w14:textId="5EE03E1A" w:rsidTr="00C01C3C">
        <w:tc>
          <w:tcPr>
            <w:tcW w:w="1647" w:type="dxa"/>
            <w:tcMar>
              <w:top w:w="20" w:type="nil"/>
              <w:left w:w="20" w:type="nil"/>
              <w:bottom w:w="20" w:type="nil"/>
              <w:right w:w="20" w:type="nil"/>
            </w:tcMar>
            <w:vAlign w:val="center"/>
          </w:tcPr>
          <w:p w14:paraId="05BEC453" w14:textId="77777777" w:rsidR="00D52AB5" w:rsidRPr="00721876" w:rsidRDefault="00D52AB5" w:rsidP="00235F3A">
            <w:pPr>
              <w:pStyle w:val="ListParagraph"/>
              <w:numPr>
                <w:ilvl w:val="0"/>
                <w:numId w:val="18"/>
              </w:numPr>
            </w:pPr>
          </w:p>
        </w:tc>
        <w:tc>
          <w:tcPr>
            <w:tcW w:w="5890" w:type="dxa"/>
            <w:tcMar>
              <w:top w:w="20" w:type="nil"/>
              <w:left w:w="20" w:type="nil"/>
              <w:bottom w:w="20" w:type="nil"/>
              <w:right w:w="20" w:type="nil"/>
            </w:tcMar>
            <w:vAlign w:val="center"/>
          </w:tcPr>
          <w:p w14:paraId="027E5768" w14:textId="77777777" w:rsidR="00D52AB5" w:rsidRPr="00721876" w:rsidRDefault="00D52AB5" w:rsidP="00D52AB5">
            <w:r w:rsidRPr="00721876">
              <w:t>Set ground rules for student participation and questioning</w:t>
            </w:r>
          </w:p>
        </w:tc>
        <w:sdt>
          <w:sdtPr>
            <w:id w:val="-957882136"/>
            <w:placeholder>
              <w:docPart w:val="1CCFA48741004542B783D7E5618026B0"/>
            </w:placeholder>
            <w:showingPlcHdr/>
            <w:dropDownList>
              <w:listItem w:value="Select one."/>
              <w:listItem w:displayText="Yes" w:value="Yes"/>
              <w:listItem w:displayText="No" w:value="No"/>
            </w:dropDownList>
          </w:sdtPr>
          <w:sdtEndPr/>
          <w:sdtContent>
            <w:tc>
              <w:tcPr>
                <w:tcW w:w="1620" w:type="dxa"/>
              </w:tcPr>
              <w:p w14:paraId="04D83F53" w14:textId="77DC002E"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674754C1" w14:textId="1B09482B" w:rsidTr="00C01C3C">
        <w:tc>
          <w:tcPr>
            <w:tcW w:w="1647" w:type="dxa"/>
            <w:tcMar>
              <w:top w:w="20" w:type="nil"/>
              <w:left w:w="20" w:type="nil"/>
              <w:bottom w:w="20" w:type="nil"/>
              <w:right w:w="20" w:type="nil"/>
            </w:tcMar>
            <w:vAlign w:val="center"/>
          </w:tcPr>
          <w:p w14:paraId="52E8E023" w14:textId="77777777" w:rsidR="00D52AB5" w:rsidRPr="00721876" w:rsidRDefault="00D52AB5" w:rsidP="00235F3A">
            <w:pPr>
              <w:pStyle w:val="ListParagraph"/>
              <w:numPr>
                <w:ilvl w:val="0"/>
                <w:numId w:val="18"/>
              </w:numPr>
            </w:pPr>
          </w:p>
        </w:tc>
        <w:tc>
          <w:tcPr>
            <w:tcW w:w="5890" w:type="dxa"/>
            <w:tcMar>
              <w:top w:w="20" w:type="nil"/>
              <w:left w:w="20" w:type="nil"/>
              <w:bottom w:w="20" w:type="nil"/>
              <w:right w:w="20" w:type="nil"/>
            </w:tcMar>
            <w:vAlign w:val="center"/>
          </w:tcPr>
          <w:p w14:paraId="4AEB9254" w14:textId="77777777" w:rsidR="00D52AB5" w:rsidRPr="00721876" w:rsidRDefault="00D52AB5" w:rsidP="00D52AB5">
            <w:r w:rsidRPr="00721876">
              <w:t>Used questions to gain student attention</w:t>
            </w:r>
          </w:p>
        </w:tc>
        <w:sdt>
          <w:sdtPr>
            <w:id w:val="1706288914"/>
            <w:placeholder>
              <w:docPart w:val="1C39A0782D214A8CA160A13BE1D9A28D"/>
            </w:placeholder>
            <w:showingPlcHdr/>
            <w:dropDownList>
              <w:listItem w:value="Select one."/>
              <w:listItem w:displayText="Yes" w:value="Yes"/>
              <w:listItem w:displayText="No" w:value="No"/>
            </w:dropDownList>
          </w:sdtPr>
          <w:sdtEndPr/>
          <w:sdtContent>
            <w:tc>
              <w:tcPr>
                <w:tcW w:w="1620" w:type="dxa"/>
              </w:tcPr>
              <w:p w14:paraId="72BEF051" w14:textId="6CD7EE9F"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7C6D633E" w14:textId="293E298D" w:rsidTr="00C01C3C">
        <w:tc>
          <w:tcPr>
            <w:tcW w:w="1647" w:type="dxa"/>
            <w:tcMar>
              <w:top w:w="20" w:type="nil"/>
              <w:left w:w="20" w:type="nil"/>
              <w:bottom w:w="20" w:type="nil"/>
              <w:right w:w="20" w:type="nil"/>
            </w:tcMar>
            <w:vAlign w:val="center"/>
          </w:tcPr>
          <w:p w14:paraId="368B4C20" w14:textId="77777777" w:rsidR="00D52AB5" w:rsidRPr="00721876" w:rsidRDefault="00D52AB5" w:rsidP="00235F3A">
            <w:pPr>
              <w:pStyle w:val="ListParagraph"/>
              <w:numPr>
                <w:ilvl w:val="0"/>
                <w:numId w:val="18"/>
              </w:numPr>
            </w:pPr>
          </w:p>
        </w:tc>
        <w:tc>
          <w:tcPr>
            <w:tcW w:w="5890" w:type="dxa"/>
            <w:tcMar>
              <w:top w:w="20" w:type="nil"/>
              <w:left w:w="20" w:type="nil"/>
              <w:bottom w:w="20" w:type="nil"/>
              <w:right w:w="20" w:type="nil"/>
            </w:tcMar>
            <w:vAlign w:val="center"/>
          </w:tcPr>
          <w:p w14:paraId="18F44391" w14:textId="77777777" w:rsidR="00D52AB5" w:rsidRPr="00721876" w:rsidRDefault="00D52AB5" w:rsidP="00D52AB5">
            <w:r w:rsidRPr="00721876">
              <w:t>Encouraged student’s questions and contributions</w:t>
            </w:r>
          </w:p>
        </w:tc>
        <w:sdt>
          <w:sdtPr>
            <w:id w:val="618260408"/>
            <w:placeholder>
              <w:docPart w:val="4F027D1634E14B30B71D1A38B222F6E2"/>
            </w:placeholder>
            <w:showingPlcHdr/>
            <w:dropDownList>
              <w:listItem w:value="Select one."/>
              <w:listItem w:displayText="Yes" w:value="Yes"/>
              <w:listItem w:displayText="No" w:value="No"/>
            </w:dropDownList>
          </w:sdtPr>
          <w:sdtEndPr/>
          <w:sdtContent>
            <w:tc>
              <w:tcPr>
                <w:tcW w:w="1620" w:type="dxa"/>
              </w:tcPr>
              <w:p w14:paraId="115D2B2D" w14:textId="52CFD3CF"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4F88DB49" w14:textId="26A207F2" w:rsidTr="00C01C3C">
        <w:tc>
          <w:tcPr>
            <w:tcW w:w="1647" w:type="dxa"/>
            <w:tcMar>
              <w:top w:w="20" w:type="nil"/>
              <w:left w:w="20" w:type="nil"/>
              <w:bottom w:w="20" w:type="nil"/>
              <w:right w:w="20" w:type="nil"/>
            </w:tcMar>
            <w:vAlign w:val="center"/>
          </w:tcPr>
          <w:p w14:paraId="0B8540AE" w14:textId="77777777" w:rsidR="00D52AB5" w:rsidRPr="00721876" w:rsidRDefault="00D52AB5" w:rsidP="00D52AB5"/>
        </w:tc>
        <w:tc>
          <w:tcPr>
            <w:tcW w:w="5890" w:type="dxa"/>
            <w:tcMar>
              <w:top w:w="20" w:type="nil"/>
              <w:left w:w="20" w:type="nil"/>
              <w:bottom w:w="20" w:type="nil"/>
              <w:right w:w="20" w:type="nil"/>
            </w:tcMar>
            <w:vAlign w:val="center"/>
          </w:tcPr>
          <w:p w14:paraId="120F1021" w14:textId="77777777" w:rsidR="00D52AB5" w:rsidRPr="00036C8B" w:rsidRDefault="00D52AB5" w:rsidP="00D52AB5">
            <w:pPr>
              <w:rPr>
                <w:b/>
                <w:bCs/>
              </w:rPr>
            </w:pPr>
            <w:r w:rsidRPr="00036C8B">
              <w:rPr>
                <w:b/>
                <w:bCs/>
              </w:rPr>
              <w:t>Maintaining Contact</w:t>
            </w:r>
          </w:p>
        </w:tc>
        <w:tc>
          <w:tcPr>
            <w:tcW w:w="1620" w:type="dxa"/>
          </w:tcPr>
          <w:p w14:paraId="2ACF9C76" w14:textId="77777777" w:rsidR="00D52AB5" w:rsidRPr="00721876" w:rsidRDefault="00D52AB5" w:rsidP="00D52AB5"/>
        </w:tc>
      </w:tr>
      <w:tr w:rsidR="00D52AB5" w:rsidRPr="00721876" w14:paraId="726042E4" w14:textId="15C3D37C" w:rsidTr="00C01C3C">
        <w:tc>
          <w:tcPr>
            <w:tcW w:w="1647" w:type="dxa"/>
            <w:tcMar>
              <w:top w:w="20" w:type="nil"/>
              <w:left w:w="20" w:type="nil"/>
              <w:bottom w:w="20" w:type="nil"/>
              <w:right w:w="20" w:type="nil"/>
            </w:tcMar>
            <w:vAlign w:val="center"/>
          </w:tcPr>
          <w:p w14:paraId="50515696"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5B7394E1" w14:textId="77777777" w:rsidR="00D52AB5" w:rsidRPr="00721876" w:rsidRDefault="00D52AB5" w:rsidP="00D52AB5">
            <w:pPr>
              <w:rPr>
                <w:rFonts w:cs="Times"/>
                <w:b/>
              </w:rPr>
            </w:pPr>
            <w:r w:rsidRPr="00721876">
              <w:t>Maintained eye contact with as many students as possible</w:t>
            </w:r>
          </w:p>
        </w:tc>
        <w:sdt>
          <w:sdtPr>
            <w:id w:val="1765723462"/>
            <w:placeholder>
              <w:docPart w:val="53774991E2254EAC9525C36529966F28"/>
            </w:placeholder>
            <w:showingPlcHdr/>
            <w:dropDownList>
              <w:listItem w:value="Select one."/>
              <w:listItem w:displayText="Yes" w:value="Yes"/>
              <w:listItem w:displayText="No" w:value="No"/>
            </w:dropDownList>
          </w:sdtPr>
          <w:sdtEndPr/>
          <w:sdtContent>
            <w:tc>
              <w:tcPr>
                <w:tcW w:w="1620" w:type="dxa"/>
              </w:tcPr>
              <w:p w14:paraId="27CD8885" w14:textId="3A6B3A8C"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D8181C4" w14:textId="140C4505" w:rsidTr="00C01C3C">
        <w:tc>
          <w:tcPr>
            <w:tcW w:w="1647" w:type="dxa"/>
            <w:tcMar>
              <w:top w:w="20" w:type="nil"/>
              <w:left w:w="20" w:type="nil"/>
              <w:bottom w:w="20" w:type="nil"/>
              <w:right w:w="20" w:type="nil"/>
            </w:tcMar>
            <w:vAlign w:val="center"/>
          </w:tcPr>
          <w:p w14:paraId="71F3263A"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180E7396" w14:textId="77777777" w:rsidR="00D52AB5" w:rsidRPr="00721876" w:rsidRDefault="00D52AB5" w:rsidP="00D52AB5">
            <w:pPr>
              <w:rPr>
                <w:rFonts w:cs="Times"/>
                <w:b/>
              </w:rPr>
            </w:pPr>
            <w:r w:rsidRPr="00721876">
              <w:t>Used rhetorical questions to re-engage student attention</w:t>
            </w:r>
          </w:p>
        </w:tc>
        <w:sdt>
          <w:sdtPr>
            <w:id w:val="-2128528950"/>
            <w:placeholder>
              <w:docPart w:val="245604AE6A58441E94E544386DEECBFE"/>
            </w:placeholder>
            <w:showingPlcHdr/>
            <w:dropDownList>
              <w:listItem w:value="Select one."/>
              <w:listItem w:displayText="Yes" w:value="Yes"/>
              <w:listItem w:displayText="No" w:value="No"/>
            </w:dropDownList>
          </w:sdtPr>
          <w:sdtEndPr/>
          <w:sdtContent>
            <w:tc>
              <w:tcPr>
                <w:tcW w:w="1620" w:type="dxa"/>
              </w:tcPr>
              <w:p w14:paraId="71796C4E" w14:textId="5E06B44D"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025E214D" w14:textId="0E4C14CB" w:rsidTr="00C01C3C">
        <w:tc>
          <w:tcPr>
            <w:tcW w:w="1647" w:type="dxa"/>
            <w:tcMar>
              <w:top w:w="20" w:type="nil"/>
              <w:left w:w="20" w:type="nil"/>
              <w:bottom w:w="20" w:type="nil"/>
              <w:right w:w="20" w:type="nil"/>
            </w:tcMar>
            <w:vAlign w:val="center"/>
          </w:tcPr>
          <w:p w14:paraId="3C5BF260"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2E6E333A" w14:textId="77777777" w:rsidR="00D52AB5" w:rsidRPr="00721876" w:rsidRDefault="00D52AB5" w:rsidP="00D52AB5">
            <w:pPr>
              <w:rPr>
                <w:rFonts w:cs="Times"/>
                <w:b/>
              </w:rPr>
            </w:pPr>
            <w:r w:rsidRPr="00721876">
              <w:t>Asked questions which allowed the professor to gauge student progress</w:t>
            </w:r>
          </w:p>
        </w:tc>
        <w:sdt>
          <w:sdtPr>
            <w:id w:val="1573932477"/>
            <w:placeholder>
              <w:docPart w:val="6D44796BF79A40D0B7642ECE0162BBAD"/>
            </w:placeholder>
            <w:showingPlcHdr/>
            <w:dropDownList>
              <w:listItem w:value="Select one."/>
              <w:listItem w:displayText="Yes" w:value="Yes"/>
              <w:listItem w:displayText="No" w:value="No"/>
            </w:dropDownList>
          </w:sdtPr>
          <w:sdtEndPr/>
          <w:sdtContent>
            <w:tc>
              <w:tcPr>
                <w:tcW w:w="1620" w:type="dxa"/>
              </w:tcPr>
              <w:p w14:paraId="2F546F07" w14:textId="4064EEAE"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731B3213" w14:textId="01EEA041" w:rsidTr="00C01C3C">
        <w:tc>
          <w:tcPr>
            <w:tcW w:w="1647" w:type="dxa"/>
            <w:tcMar>
              <w:top w:w="20" w:type="nil"/>
              <w:left w:w="20" w:type="nil"/>
              <w:bottom w:w="20" w:type="nil"/>
              <w:right w:w="20" w:type="nil"/>
            </w:tcMar>
            <w:vAlign w:val="center"/>
          </w:tcPr>
          <w:p w14:paraId="70304709"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072209BB" w14:textId="77777777" w:rsidR="00D52AB5" w:rsidRPr="00721876" w:rsidRDefault="00D52AB5" w:rsidP="00D52AB5">
            <w:r w:rsidRPr="00721876">
              <w:t>Answered student’s questions satisfactorily</w:t>
            </w:r>
          </w:p>
        </w:tc>
        <w:sdt>
          <w:sdtPr>
            <w:id w:val="-1014695131"/>
            <w:placeholder>
              <w:docPart w:val="C7FB0EAE50864836813497E5C46D690C"/>
            </w:placeholder>
            <w:showingPlcHdr/>
            <w:dropDownList>
              <w:listItem w:value="Select one."/>
              <w:listItem w:displayText="Yes" w:value="Yes"/>
              <w:listItem w:displayText="No" w:value="No"/>
            </w:dropDownList>
          </w:sdtPr>
          <w:sdtEndPr/>
          <w:sdtContent>
            <w:tc>
              <w:tcPr>
                <w:tcW w:w="1620" w:type="dxa"/>
              </w:tcPr>
              <w:p w14:paraId="02004FC6" w14:textId="7940856B"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6009B9DD" w14:textId="20E687C3" w:rsidTr="00C01C3C">
        <w:tc>
          <w:tcPr>
            <w:tcW w:w="1647" w:type="dxa"/>
            <w:tcMar>
              <w:top w:w="20" w:type="nil"/>
              <w:left w:w="20" w:type="nil"/>
              <w:bottom w:w="20" w:type="nil"/>
              <w:right w:w="20" w:type="nil"/>
            </w:tcMar>
            <w:vAlign w:val="center"/>
          </w:tcPr>
          <w:p w14:paraId="755D07E6"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0D04EC48" w14:textId="77777777" w:rsidR="00D52AB5" w:rsidRPr="00721876" w:rsidRDefault="00D52AB5" w:rsidP="00D52AB5">
            <w:r w:rsidRPr="00721876">
              <w:t>Noted and responded to signs of puzzlement, boredom, curiosity, and so on</w:t>
            </w:r>
          </w:p>
        </w:tc>
        <w:sdt>
          <w:sdtPr>
            <w:id w:val="-336311765"/>
            <w:placeholder>
              <w:docPart w:val="6C3EA821E9AC4C71B73FBC1F5D381398"/>
            </w:placeholder>
            <w:showingPlcHdr/>
            <w:dropDownList>
              <w:listItem w:value="Select one."/>
              <w:listItem w:displayText="Yes" w:value="Yes"/>
              <w:listItem w:displayText="No" w:value="No"/>
            </w:dropDownList>
          </w:sdtPr>
          <w:sdtEndPr/>
          <w:sdtContent>
            <w:tc>
              <w:tcPr>
                <w:tcW w:w="1620" w:type="dxa"/>
              </w:tcPr>
              <w:p w14:paraId="5121CBE4" w14:textId="3C4E5809" w:rsidR="00D52AB5" w:rsidRPr="00721876" w:rsidRDefault="00D52AB5" w:rsidP="00D52AB5">
                <w:r w:rsidRPr="008D3C9E">
                  <w:rPr>
                    <w:rStyle w:val="PlaceholderText"/>
                  </w:rPr>
                  <w:t>Select</w:t>
                </w:r>
                <w:r>
                  <w:rPr>
                    <w:rStyle w:val="PlaceholderText"/>
                  </w:rPr>
                  <w:t xml:space="preserve"> a response.</w:t>
                </w:r>
              </w:p>
            </w:tc>
          </w:sdtContent>
        </w:sdt>
      </w:tr>
      <w:tr w:rsidR="00D52AB5" w:rsidRPr="00721876" w14:paraId="166D01D7" w14:textId="78CAE3AF" w:rsidTr="00C01C3C">
        <w:tc>
          <w:tcPr>
            <w:tcW w:w="1647" w:type="dxa"/>
            <w:tcMar>
              <w:top w:w="20" w:type="nil"/>
              <w:left w:w="20" w:type="nil"/>
              <w:bottom w:w="20" w:type="nil"/>
              <w:right w:w="20" w:type="nil"/>
            </w:tcMar>
            <w:vAlign w:val="center"/>
          </w:tcPr>
          <w:p w14:paraId="702C4673" w14:textId="77777777" w:rsidR="00D52AB5" w:rsidRPr="00721876" w:rsidRDefault="00D52AB5" w:rsidP="00235F3A">
            <w:pPr>
              <w:pStyle w:val="ListParagraph"/>
              <w:numPr>
                <w:ilvl w:val="0"/>
                <w:numId w:val="19"/>
              </w:numPr>
            </w:pPr>
          </w:p>
        </w:tc>
        <w:tc>
          <w:tcPr>
            <w:tcW w:w="5890" w:type="dxa"/>
            <w:tcMar>
              <w:top w:w="20" w:type="nil"/>
              <w:left w:w="20" w:type="nil"/>
              <w:bottom w:w="20" w:type="nil"/>
              <w:right w:w="20" w:type="nil"/>
            </w:tcMar>
            <w:vAlign w:val="center"/>
          </w:tcPr>
          <w:p w14:paraId="6D978A95" w14:textId="77777777" w:rsidR="00D52AB5" w:rsidRPr="00721876" w:rsidRDefault="00D52AB5" w:rsidP="00D52AB5">
            <w:r w:rsidRPr="00721876">
              <w:t>Varied the pace of the class to keep students alert</w:t>
            </w:r>
          </w:p>
        </w:tc>
        <w:sdt>
          <w:sdtPr>
            <w:id w:val="-1676254088"/>
            <w:placeholder>
              <w:docPart w:val="557A444EE045401FA783DCB808957BDC"/>
            </w:placeholder>
            <w:showingPlcHdr/>
            <w:dropDownList>
              <w:listItem w:value="Select one."/>
              <w:listItem w:displayText="Yes" w:value="Yes"/>
              <w:listItem w:displayText="No" w:value="No"/>
            </w:dropDownList>
          </w:sdtPr>
          <w:sdtEndPr/>
          <w:sdtContent>
            <w:tc>
              <w:tcPr>
                <w:tcW w:w="1620" w:type="dxa"/>
              </w:tcPr>
              <w:p w14:paraId="7E3B4258" w14:textId="2950049A" w:rsidR="00D52AB5" w:rsidRPr="00721876" w:rsidRDefault="00D52AB5" w:rsidP="00D52AB5">
                <w:r w:rsidRPr="008D3C9E">
                  <w:rPr>
                    <w:rStyle w:val="PlaceholderText"/>
                  </w:rPr>
                  <w:t>Select</w:t>
                </w:r>
                <w:r>
                  <w:rPr>
                    <w:rStyle w:val="PlaceholderText"/>
                  </w:rPr>
                  <w:t xml:space="preserve"> a response.</w:t>
                </w:r>
              </w:p>
            </w:tc>
          </w:sdtContent>
        </w:sdt>
      </w:tr>
    </w:tbl>
    <w:p w14:paraId="1B8B48A4" w14:textId="30C89929" w:rsidR="0040733F" w:rsidRDefault="0040733F" w:rsidP="00BE6199"/>
    <w:p w14:paraId="5BB9B01C" w14:textId="5AB98E0C" w:rsidR="00C870DE" w:rsidRPr="00721876" w:rsidRDefault="00C870DE" w:rsidP="00BE6199">
      <w:r w:rsidRPr="00721876">
        <w:t>Now that you have reviewed the checklist above, complete the following table below, outlining the actions you will take:</w:t>
      </w:r>
    </w:p>
    <w:tbl>
      <w:tblPr>
        <w:tblStyle w:val="TableGrid2"/>
        <w:tblpPr w:leftFromText="180" w:rightFromText="180" w:vertAnchor="text" w:horzAnchor="margin" w:tblpXSpec="center" w:tblpY="238"/>
        <w:tblOverlap w:val="never"/>
        <w:tblW w:w="0" w:type="auto"/>
        <w:tblLook w:val="04A0" w:firstRow="1" w:lastRow="0" w:firstColumn="1" w:lastColumn="0" w:noHBand="0" w:noVBand="1"/>
      </w:tblPr>
      <w:tblGrid>
        <w:gridCol w:w="2749"/>
        <w:gridCol w:w="2157"/>
        <w:gridCol w:w="2261"/>
        <w:gridCol w:w="2183"/>
      </w:tblGrid>
      <w:tr w:rsidR="00C870DE" w:rsidRPr="00721876" w14:paraId="639822AC" w14:textId="77777777" w:rsidTr="42345338">
        <w:trPr>
          <w:trHeight w:val="652"/>
        </w:trPr>
        <w:tc>
          <w:tcPr>
            <w:tcW w:w="0" w:type="auto"/>
            <w:gridSpan w:val="4"/>
            <w:vAlign w:val="center"/>
          </w:tcPr>
          <w:p w14:paraId="7DA5FAEC" w14:textId="77777777" w:rsidR="00C870DE" w:rsidRPr="00721876" w:rsidRDefault="4182A54E" w:rsidP="42345338">
            <w:pPr>
              <w:rPr>
                <w:b/>
                <w:bCs/>
              </w:rPr>
            </w:pPr>
            <w:r w:rsidRPr="42345338">
              <w:rPr>
                <w:b/>
                <w:bCs/>
              </w:rPr>
              <w:t>My Action Plan</w:t>
            </w:r>
          </w:p>
        </w:tc>
      </w:tr>
      <w:tr w:rsidR="00C870DE" w:rsidRPr="00721876" w14:paraId="5822027D" w14:textId="77777777" w:rsidTr="42345338">
        <w:trPr>
          <w:trHeight w:val="652"/>
        </w:trPr>
        <w:tc>
          <w:tcPr>
            <w:tcW w:w="0" w:type="auto"/>
          </w:tcPr>
          <w:p w14:paraId="5E7712E6" w14:textId="77777777" w:rsidR="00C870DE" w:rsidRPr="00721876" w:rsidRDefault="4182A54E" w:rsidP="42345338">
            <w:pPr>
              <w:rPr>
                <w:b/>
                <w:bCs/>
              </w:rPr>
            </w:pPr>
            <w:r w:rsidRPr="42345338">
              <w:rPr>
                <w:b/>
                <w:bCs/>
              </w:rPr>
              <w:t>I Would Like to Be Observed and Receive Feedback On:</w:t>
            </w:r>
          </w:p>
        </w:tc>
        <w:tc>
          <w:tcPr>
            <w:tcW w:w="0" w:type="auto"/>
          </w:tcPr>
          <w:p w14:paraId="191CE968" w14:textId="77777777" w:rsidR="00C870DE" w:rsidRPr="00721876" w:rsidRDefault="4182A54E" w:rsidP="42345338">
            <w:pPr>
              <w:rPr>
                <w:b/>
                <w:bCs/>
              </w:rPr>
            </w:pPr>
            <w:r w:rsidRPr="42345338">
              <w:rPr>
                <w:b/>
                <w:bCs/>
              </w:rPr>
              <w:t>The Colleague I Will Ask Is:</w:t>
            </w:r>
          </w:p>
        </w:tc>
        <w:tc>
          <w:tcPr>
            <w:tcW w:w="0" w:type="auto"/>
          </w:tcPr>
          <w:p w14:paraId="05330B2F" w14:textId="77777777" w:rsidR="00C870DE" w:rsidRPr="00721876" w:rsidRDefault="4182A54E" w:rsidP="42345338">
            <w:pPr>
              <w:rPr>
                <w:b/>
                <w:bCs/>
              </w:rPr>
            </w:pPr>
            <w:r w:rsidRPr="42345338">
              <w:rPr>
                <w:b/>
                <w:bCs/>
              </w:rPr>
              <w:t>Date/Time:</w:t>
            </w:r>
          </w:p>
        </w:tc>
        <w:tc>
          <w:tcPr>
            <w:tcW w:w="0" w:type="auto"/>
          </w:tcPr>
          <w:p w14:paraId="1240B9BB" w14:textId="77777777" w:rsidR="00C870DE" w:rsidRPr="00721876" w:rsidRDefault="4182A54E" w:rsidP="42345338">
            <w:pPr>
              <w:rPr>
                <w:b/>
                <w:bCs/>
              </w:rPr>
            </w:pPr>
            <w:r w:rsidRPr="42345338">
              <w:rPr>
                <w:b/>
                <w:bCs/>
              </w:rPr>
              <w:t>Outcomes and Lessons Learned:</w:t>
            </w:r>
          </w:p>
        </w:tc>
      </w:tr>
      <w:tr w:rsidR="00C870DE" w:rsidRPr="00721876" w14:paraId="1A982E7C" w14:textId="77777777" w:rsidTr="42345338">
        <w:trPr>
          <w:trHeight w:val="1304"/>
        </w:trPr>
        <w:tc>
          <w:tcPr>
            <w:tcW w:w="0" w:type="auto"/>
          </w:tcPr>
          <w:p w14:paraId="2BC66129" w14:textId="77777777" w:rsidR="00C870DE" w:rsidRPr="0040733F" w:rsidRDefault="00C870DE" w:rsidP="00BE6199">
            <w:pPr>
              <w:rPr>
                <w:i/>
                <w:iCs/>
              </w:rPr>
            </w:pPr>
          </w:p>
          <w:p w14:paraId="748A1D03" w14:textId="68B83994" w:rsidR="00C870DE" w:rsidRPr="0040733F" w:rsidRDefault="00D52AB5" w:rsidP="00D52AB5">
            <w:pPr>
              <w:rPr>
                <w:i/>
                <w:iCs/>
              </w:rPr>
            </w:pPr>
            <w:r w:rsidRPr="0040733F">
              <w:rPr>
                <w:i/>
                <w:iCs/>
              </w:rPr>
              <w:t>Type your answer inside this text box…</w:t>
            </w:r>
          </w:p>
          <w:p w14:paraId="7187E1FD" w14:textId="77777777" w:rsidR="00C870DE" w:rsidRPr="0040733F" w:rsidRDefault="00C870DE" w:rsidP="00BE6199">
            <w:pPr>
              <w:rPr>
                <w:i/>
                <w:iCs/>
              </w:rPr>
            </w:pPr>
          </w:p>
          <w:p w14:paraId="04F5A851" w14:textId="77777777" w:rsidR="00C870DE" w:rsidRPr="0040733F" w:rsidRDefault="00C870DE" w:rsidP="00BE6199">
            <w:pPr>
              <w:rPr>
                <w:i/>
                <w:iCs/>
              </w:rPr>
            </w:pPr>
          </w:p>
        </w:tc>
        <w:tc>
          <w:tcPr>
            <w:tcW w:w="0" w:type="auto"/>
          </w:tcPr>
          <w:p w14:paraId="541CEADA" w14:textId="77777777" w:rsidR="00D52AB5" w:rsidRPr="0040733F" w:rsidRDefault="00D52AB5" w:rsidP="00D52AB5">
            <w:pPr>
              <w:rPr>
                <w:i/>
                <w:iCs/>
              </w:rPr>
            </w:pPr>
          </w:p>
          <w:p w14:paraId="7180CB58" w14:textId="5F04BEE9" w:rsidR="00D52AB5" w:rsidRPr="0040733F" w:rsidRDefault="00D52AB5" w:rsidP="00D52AB5">
            <w:pPr>
              <w:rPr>
                <w:i/>
                <w:iCs/>
              </w:rPr>
            </w:pPr>
            <w:r w:rsidRPr="0040733F">
              <w:rPr>
                <w:i/>
                <w:iCs/>
              </w:rPr>
              <w:t>Type your answer inside this text box…</w:t>
            </w:r>
          </w:p>
          <w:p w14:paraId="5F46D336" w14:textId="77777777" w:rsidR="00C870DE" w:rsidRPr="0040733F" w:rsidRDefault="00C870DE" w:rsidP="00BE6199">
            <w:pPr>
              <w:rPr>
                <w:i/>
                <w:iCs/>
              </w:rPr>
            </w:pPr>
          </w:p>
        </w:tc>
        <w:tc>
          <w:tcPr>
            <w:tcW w:w="0" w:type="auto"/>
          </w:tcPr>
          <w:p w14:paraId="3743C500" w14:textId="77777777" w:rsidR="00C870DE" w:rsidRPr="0040733F" w:rsidRDefault="00C870DE" w:rsidP="00BE6199">
            <w:pPr>
              <w:rPr>
                <w:i/>
                <w:iCs/>
              </w:rPr>
            </w:pPr>
          </w:p>
          <w:p w14:paraId="3DE967B1" w14:textId="77777777" w:rsidR="00D52AB5" w:rsidRPr="0040733F" w:rsidRDefault="00D52AB5" w:rsidP="00D52AB5">
            <w:pPr>
              <w:rPr>
                <w:i/>
                <w:iCs/>
              </w:rPr>
            </w:pPr>
            <w:r w:rsidRPr="0040733F">
              <w:rPr>
                <w:i/>
                <w:iCs/>
              </w:rPr>
              <w:t>Type your answer inside this text box…</w:t>
            </w:r>
          </w:p>
          <w:p w14:paraId="3B21A9C4" w14:textId="77777777" w:rsidR="00D52AB5" w:rsidRPr="0040733F" w:rsidRDefault="00D52AB5" w:rsidP="00BE6199">
            <w:pPr>
              <w:rPr>
                <w:i/>
                <w:iCs/>
              </w:rPr>
            </w:pPr>
          </w:p>
        </w:tc>
        <w:tc>
          <w:tcPr>
            <w:tcW w:w="0" w:type="auto"/>
          </w:tcPr>
          <w:p w14:paraId="517E98B2" w14:textId="77777777" w:rsidR="00C870DE" w:rsidRPr="0040733F" w:rsidRDefault="00C870DE" w:rsidP="00BE6199">
            <w:pPr>
              <w:rPr>
                <w:i/>
                <w:iCs/>
              </w:rPr>
            </w:pPr>
          </w:p>
          <w:p w14:paraId="00B4BDD5" w14:textId="77777777" w:rsidR="00D52AB5" w:rsidRPr="0040733F" w:rsidRDefault="00D52AB5" w:rsidP="00D52AB5">
            <w:pPr>
              <w:rPr>
                <w:i/>
                <w:iCs/>
              </w:rPr>
            </w:pPr>
            <w:r w:rsidRPr="0040733F">
              <w:rPr>
                <w:i/>
                <w:iCs/>
              </w:rPr>
              <w:t>Type your answer inside this text box…</w:t>
            </w:r>
          </w:p>
          <w:p w14:paraId="157A944E" w14:textId="77777777" w:rsidR="00D52AB5" w:rsidRPr="0040733F" w:rsidRDefault="00D52AB5" w:rsidP="00BE6199">
            <w:pPr>
              <w:rPr>
                <w:i/>
                <w:iCs/>
              </w:rPr>
            </w:pPr>
          </w:p>
        </w:tc>
      </w:tr>
      <w:tr w:rsidR="00C870DE" w:rsidRPr="00721876" w14:paraId="08EF323F" w14:textId="77777777" w:rsidTr="42345338">
        <w:trPr>
          <w:trHeight w:val="1304"/>
        </w:trPr>
        <w:tc>
          <w:tcPr>
            <w:tcW w:w="0" w:type="auto"/>
          </w:tcPr>
          <w:p w14:paraId="5B3BFCB9" w14:textId="77777777" w:rsidR="00C870DE" w:rsidRPr="0040733F" w:rsidRDefault="00C870DE" w:rsidP="00BE6199">
            <w:pPr>
              <w:rPr>
                <w:i/>
                <w:iCs/>
              </w:rPr>
            </w:pPr>
          </w:p>
          <w:p w14:paraId="71FDE97D" w14:textId="77777777" w:rsidR="00A4601D" w:rsidRPr="0040733F" w:rsidRDefault="00A4601D" w:rsidP="00A4601D">
            <w:pPr>
              <w:rPr>
                <w:i/>
                <w:iCs/>
              </w:rPr>
            </w:pPr>
            <w:r w:rsidRPr="0040733F">
              <w:rPr>
                <w:i/>
                <w:iCs/>
              </w:rPr>
              <w:t>Type your answer inside this text box…</w:t>
            </w:r>
          </w:p>
          <w:p w14:paraId="275B2F75" w14:textId="77777777" w:rsidR="00C870DE" w:rsidRPr="0040733F" w:rsidRDefault="00C870DE" w:rsidP="00BE6199">
            <w:pPr>
              <w:rPr>
                <w:i/>
                <w:iCs/>
              </w:rPr>
            </w:pPr>
          </w:p>
          <w:p w14:paraId="703864B5" w14:textId="77777777" w:rsidR="00C870DE" w:rsidRPr="0040733F" w:rsidRDefault="00C870DE" w:rsidP="00BE6199">
            <w:pPr>
              <w:rPr>
                <w:i/>
                <w:iCs/>
              </w:rPr>
            </w:pPr>
          </w:p>
          <w:p w14:paraId="3E7C5F5A" w14:textId="77777777" w:rsidR="00C870DE" w:rsidRPr="0040733F" w:rsidRDefault="00C870DE" w:rsidP="00BE6199">
            <w:pPr>
              <w:rPr>
                <w:i/>
                <w:iCs/>
              </w:rPr>
            </w:pPr>
          </w:p>
        </w:tc>
        <w:tc>
          <w:tcPr>
            <w:tcW w:w="0" w:type="auto"/>
          </w:tcPr>
          <w:p w14:paraId="46EBD4BE" w14:textId="77777777" w:rsidR="00C870DE" w:rsidRPr="0040733F" w:rsidRDefault="00C870DE" w:rsidP="00BE6199">
            <w:pPr>
              <w:rPr>
                <w:i/>
                <w:iCs/>
              </w:rPr>
            </w:pPr>
          </w:p>
          <w:p w14:paraId="604D671F" w14:textId="77777777" w:rsidR="00A4601D" w:rsidRPr="0040733F" w:rsidRDefault="00A4601D" w:rsidP="00A4601D">
            <w:pPr>
              <w:rPr>
                <w:i/>
                <w:iCs/>
              </w:rPr>
            </w:pPr>
            <w:r w:rsidRPr="0040733F">
              <w:rPr>
                <w:i/>
                <w:iCs/>
              </w:rPr>
              <w:t>Type your answer inside this text box…</w:t>
            </w:r>
          </w:p>
          <w:p w14:paraId="4462D33E" w14:textId="77777777" w:rsidR="00A4601D" w:rsidRPr="0040733F" w:rsidRDefault="00A4601D" w:rsidP="00BE6199">
            <w:pPr>
              <w:rPr>
                <w:i/>
                <w:iCs/>
              </w:rPr>
            </w:pPr>
          </w:p>
        </w:tc>
        <w:tc>
          <w:tcPr>
            <w:tcW w:w="0" w:type="auto"/>
          </w:tcPr>
          <w:p w14:paraId="39F74EF6" w14:textId="77777777" w:rsidR="00A4601D" w:rsidRPr="0040733F" w:rsidRDefault="00A4601D" w:rsidP="00A4601D">
            <w:pPr>
              <w:rPr>
                <w:i/>
                <w:iCs/>
              </w:rPr>
            </w:pPr>
          </w:p>
          <w:p w14:paraId="5F9CFD3F" w14:textId="77777777" w:rsidR="00A4601D" w:rsidRPr="0040733F" w:rsidRDefault="00A4601D" w:rsidP="00A4601D">
            <w:pPr>
              <w:rPr>
                <w:i/>
                <w:iCs/>
              </w:rPr>
            </w:pPr>
            <w:r w:rsidRPr="0040733F">
              <w:rPr>
                <w:i/>
                <w:iCs/>
              </w:rPr>
              <w:t>Type your answer inside this text box…</w:t>
            </w:r>
          </w:p>
          <w:p w14:paraId="1E4EB94F" w14:textId="77777777" w:rsidR="00C870DE" w:rsidRPr="0040733F" w:rsidRDefault="00C870DE" w:rsidP="00BE6199">
            <w:pPr>
              <w:rPr>
                <w:i/>
                <w:iCs/>
              </w:rPr>
            </w:pPr>
          </w:p>
        </w:tc>
        <w:tc>
          <w:tcPr>
            <w:tcW w:w="0" w:type="auto"/>
          </w:tcPr>
          <w:p w14:paraId="44365BC5" w14:textId="77777777" w:rsidR="00A4601D" w:rsidRPr="0040733F" w:rsidRDefault="00A4601D" w:rsidP="00A4601D">
            <w:pPr>
              <w:rPr>
                <w:i/>
                <w:iCs/>
              </w:rPr>
            </w:pPr>
          </w:p>
          <w:p w14:paraId="746B8016" w14:textId="77777777" w:rsidR="00A4601D" w:rsidRPr="0040733F" w:rsidRDefault="00A4601D" w:rsidP="00A4601D">
            <w:pPr>
              <w:rPr>
                <w:i/>
                <w:iCs/>
              </w:rPr>
            </w:pPr>
            <w:r w:rsidRPr="0040733F">
              <w:rPr>
                <w:i/>
                <w:iCs/>
              </w:rPr>
              <w:t>Type your answer inside this text box…</w:t>
            </w:r>
          </w:p>
          <w:p w14:paraId="4D27BFA0" w14:textId="77777777" w:rsidR="00C870DE" w:rsidRPr="0040733F" w:rsidRDefault="00C870DE" w:rsidP="00BE6199">
            <w:pPr>
              <w:rPr>
                <w:i/>
                <w:iCs/>
              </w:rPr>
            </w:pPr>
          </w:p>
        </w:tc>
      </w:tr>
      <w:tr w:rsidR="00C870DE" w:rsidRPr="00721876" w14:paraId="68DF3080" w14:textId="77777777" w:rsidTr="42345338">
        <w:trPr>
          <w:trHeight w:val="652"/>
        </w:trPr>
        <w:tc>
          <w:tcPr>
            <w:tcW w:w="0" w:type="auto"/>
          </w:tcPr>
          <w:p w14:paraId="44FFCD72" w14:textId="77777777" w:rsidR="00A4601D" w:rsidRPr="0040733F" w:rsidRDefault="00A4601D" w:rsidP="00A4601D">
            <w:pPr>
              <w:rPr>
                <w:i/>
                <w:iCs/>
              </w:rPr>
            </w:pPr>
          </w:p>
          <w:p w14:paraId="5B675B8C" w14:textId="6679BA02" w:rsidR="00C870DE" w:rsidRPr="0040733F" w:rsidRDefault="00A4601D" w:rsidP="00BE6199">
            <w:pPr>
              <w:rPr>
                <w:i/>
                <w:iCs/>
              </w:rPr>
            </w:pPr>
            <w:r w:rsidRPr="0040733F">
              <w:rPr>
                <w:i/>
                <w:iCs/>
              </w:rPr>
              <w:t>Type your answer inside this text box…</w:t>
            </w:r>
          </w:p>
          <w:p w14:paraId="273000B3" w14:textId="77777777" w:rsidR="00C870DE" w:rsidRPr="0040733F" w:rsidRDefault="00C870DE" w:rsidP="00BE6199">
            <w:pPr>
              <w:rPr>
                <w:i/>
                <w:iCs/>
              </w:rPr>
            </w:pPr>
          </w:p>
          <w:p w14:paraId="779789A6" w14:textId="77777777" w:rsidR="00C870DE" w:rsidRPr="0040733F" w:rsidRDefault="00C870DE" w:rsidP="00BE6199">
            <w:pPr>
              <w:rPr>
                <w:i/>
                <w:iCs/>
              </w:rPr>
            </w:pPr>
          </w:p>
          <w:p w14:paraId="0B888F1B" w14:textId="77777777" w:rsidR="00C870DE" w:rsidRPr="0040733F" w:rsidRDefault="00C870DE" w:rsidP="00BE6199">
            <w:pPr>
              <w:rPr>
                <w:i/>
                <w:iCs/>
              </w:rPr>
            </w:pPr>
          </w:p>
        </w:tc>
        <w:tc>
          <w:tcPr>
            <w:tcW w:w="0" w:type="auto"/>
          </w:tcPr>
          <w:p w14:paraId="66E1D603" w14:textId="77777777" w:rsidR="00A4601D" w:rsidRPr="0040733F" w:rsidRDefault="00A4601D" w:rsidP="00A4601D">
            <w:pPr>
              <w:rPr>
                <w:i/>
                <w:iCs/>
              </w:rPr>
            </w:pPr>
          </w:p>
          <w:p w14:paraId="00DC1187" w14:textId="77777777" w:rsidR="00A4601D" w:rsidRPr="0040733F" w:rsidRDefault="00A4601D" w:rsidP="00A4601D">
            <w:pPr>
              <w:rPr>
                <w:i/>
                <w:iCs/>
              </w:rPr>
            </w:pPr>
            <w:r w:rsidRPr="0040733F">
              <w:rPr>
                <w:i/>
                <w:iCs/>
              </w:rPr>
              <w:t>Type your answer inside this text box…</w:t>
            </w:r>
          </w:p>
          <w:p w14:paraId="10E6C492" w14:textId="77777777" w:rsidR="00C870DE" w:rsidRPr="0040733F" w:rsidRDefault="00C870DE" w:rsidP="00BE6199">
            <w:pPr>
              <w:rPr>
                <w:i/>
                <w:iCs/>
              </w:rPr>
            </w:pPr>
          </w:p>
        </w:tc>
        <w:tc>
          <w:tcPr>
            <w:tcW w:w="0" w:type="auto"/>
          </w:tcPr>
          <w:p w14:paraId="7CBB8E1C" w14:textId="77777777" w:rsidR="00A4601D" w:rsidRPr="0040733F" w:rsidRDefault="00A4601D" w:rsidP="00A4601D">
            <w:pPr>
              <w:rPr>
                <w:i/>
                <w:iCs/>
              </w:rPr>
            </w:pPr>
          </w:p>
          <w:p w14:paraId="4247CD8B" w14:textId="77777777" w:rsidR="00A4601D" w:rsidRPr="0040733F" w:rsidRDefault="00A4601D" w:rsidP="00A4601D">
            <w:pPr>
              <w:rPr>
                <w:i/>
                <w:iCs/>
              </w:rPr>
            </w:pPr>
            <w:r w:rsidRPr="0040733F">
              <w:rPr>
                <w:i/>
                <w:iCs/>
              </w:rPr>
              <w:t>Type your answer inside this text box…</w:t>
            </w:r>
          </w:p>
          <w:p w14:paraId="000FCCA4" w14:textId="77777777" w:rsidR="00C870DE" w:rsidRPr="0040733F" w:rsidRDefault="00C870DE" w:rsidP="00BE6199">
            <w:pPr>
              <w:rPr>
                <w:i/>
                <w:iCs/>
              </w:rPr>
            </w:pPr>
          </w:p>
        </w:tc>
        <w:tc>
          <w:tcPr>
            <w:tcW w:w="0" w:type="auto"/>
          </w:tcPr>
          <w:p w14:paraId="2C735822" w14:textId="77777777" w:rsidR="00A4601D" w:rsidRPr="0040733F" w:rsidRDefault="00A4601D" w:rsidP="00A4601D">
            <w:pPr>
              <w:rPr>
                <w:i/>
                <w:iCs/>
              </w:rPr>
            </w:pPr>
          </w:p>
          <w:p w14:paraId="6008CB05" w14:textId="77777777" w:rsidR="00A4601D" w:rsidRPr="0040733F" w:rsidRDefault="00A4601D" w:rsidP="00A4601D">
            <w:pPr>
              <w:rPr>
                <w:i/>
                <w:iCs/>
              </w:rPr>
            </w:pPr>
            <w:r w:rsidRPr="0040733F">
              <w:rPr>
                <w:i/>
                <w:iCs/>
              </w:rPr>
              <w:t>Type your answer inside this text box…</w:t>
            </w:r>
          </w:p>
          <w:p w14:paraId="792A5A82" w14:textId="77777777" w:rsidR="00C870DE" w:rsidRPr="0040733F" w:rsidRDefault="00C870DE" w:rsidP="00BE6199">
            <w:pPr>
              <w:rPr>
                <w:i/>
                <w:iCs/>
              </w:rPr>
            </w:pPr>
          </w:p>
        </w:tc>
      </w:tr>
    </w:tbl>
    <w:p w14:paraId="55548F1E" w14:textId="77777777" w:rsidR="00C870DE" w:rsidRPr="00721876" w:rsidRDefault="00C870DE" w:rsidP="00BE6199"/>
    <w:p w14:paraId="2141446A" w14:textId="77777777" w:rsidR="00941139" w:rsidRPr="00721876" w:rsidRDefault="326E27BD" w:rsidP="00BE6199">
      <w:pPr>
        <w:pStyle w:val="Heading2"/>
        <w:rPr>
          <w:rFonts w:eastAsia="Times New Roman"/>
        </w:rPr>
      </w:pPr>
      <w:bookmarkStart w:id="52" w:name="_Toc1660484524"/>
      <w:bookmarkStart w:id="53" w:name="_Toc163667571"/>
      <w:r w:rsidRPr="42345338">
        <w:rPr>
          <w:rFonts w:eastAsia="Times New Roman"/>
        </w:rPr>
        <w:t>Your Reflections</w:t>
      </w:r>
      <w:bookmarkEnd w:id="52"/>
      <w:bookmarkEnd w:id="53"/>
      <w:r w:rsidRPr="42345338">
        <w:rPr>
          <w:rFonts w:eastAsia="Times New Roman"/>
        </w:rPr>
        <w:t xml:space="preserve"> </w:t>
      </w:r>
    </w:p>
    <w:p w14:paraId="3C3042AF" w14:textId="20F2B0BE" w:rsidR="00941139" w:rsidRPr="00721876" w:rsidRDefault="00941139" w:rsidP="00BE6199">
      <w:r w:rsidRPr="00721876">
        <w:t xml:space="preserve">Upon completing this activity, reflect on your experience creating an action plan and receiving feedback from a colleague using the following questions as a guide: </w:t>
      </w:r>
    </w:p>
    <w:p w14:paraId="3C21F328" w14:textId="77777777" w:rsidR="00941139" w:rsidRDefault="00941139" w:rsidP="00235F3A">
      <w:pPr>
        <w:pStyle w:val="ListParagraph"/>
        <w:numPr>
          <w:ilvl w:val="0"/>
          <w:numId w:val="22"/>
        </w:numPr>
      </w:pPr>
      <w:r w:rsidRPr="00721876">
        <w:t>What do you do well?  (It is OK to congratulate yourself!)</w:t>
      </w:r>
    </w:p>
    <w:p w14:paraId="2C76C369" w14:textId="48C1A3B9" w:rsidR="00CB3D96" w:rsidRPr="00721876" w:rsidRDefault="00CB3D96" w:rsidP="00CB3D96">
      <w:r>
        <w:rPr>
          <w:noProof/>
        </w:rPr>
        <mc:AlternateContent>
          <mc:Choice Requires="wps">
            <w:drawing>
              <wp:inline distT="0" distB="0" distL="0" distR="0" wp14:anchorId="47B2CFAA" wp14:editId="31D59655">
                <wp:extent cx="5928360" cy="1404620"/>
                <wp:effectExtent l="0" t="0" r="15240" b="25400"/>
                <wp:docPr id="7306846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C147B0E" w14:textId="77777777" w:rsidR="00CB3D96" w:rsidRPr="0040733F" w:rsidRDefault="00CB3D96" w:rsidP="00CB3D96">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7B2CFAA" id="_x0000_s107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hP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S2K+EIEW0F9QrQOxtbFr4aLFtxPSnpsW0b9jwN3khL9wWB5VtOiiH2ejGL+BlkS&#10;d+2prj3cCJRiNFAyLrch/Y0Ezt5iGXcqAX6K5BwztmPifv46sd+v7XTq6YNvfg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MyUYTxYCAAAoBAAADgAAAAAAAAAAAAAAAAAuAgAAZHJzL2Uyb0RvYy54bWxQSwECLQAUAAYACAAA&#10;ACEArlt/c9wAAAAFAQAADwAAAAAAAAAAAAAAAABwBAAAZHJzL2Rvd25yZXYueG1sUEsFBgAAAAAE&#10;AAQA8wAAAHkFAAAAAA==&#10;">
                <v:textbox style="mso-fit-shape-to-text:t">
                  <w:txbxContent>
                    <w:p w14:paraId="4C147B0E" w14:textId="77777777" w:rsidR="00CB3D96" w:rsidRPr="0040733F" w:rsidRDefault="00CB3D96" w:rsidP="00CB3D96">
                      <w:pPr>
                        <w:rPr>
                          <w:i/>
                          <w:iCs/>
                        </w:rPr>
                      </w:pPr>
                      <w:r w:rsidRPr="0040733F">
                        <w:rPr>
                          <w:i/>
                          <w:iCs/>
                        </w:rPr>
                        <w:t>Type your answer inside this text box…</w:t>
                      </w:r>
                    </w:p>
                  </w:txbxContent>
                </v:textbox>
                <w10:anchorlock/>
              </v:shape>
            </w:pict>
          </mc:Fallback>
        </mc:AlternateContent>
      </w:r>
    </w:p>
    <w:p w14:paraId="28AFF458" w14:textId="77777777" w:rsidR="00941139" w:rsidRPr="00721876" w:rsidRDefault="00941139" w:rsidP="00235F3A">
      <w:pPr>
        <w:pStyle w:val="ListParagraph"/>
        <w:numPr>
          <w:ilvl w:val="0"/>
          <w:numId w:val="22"/>
        </w:numPr>
      </w:pPr>
      <w:r w:rsidRPr="00721876">
        <w:t>What change(s) would you like to consider right now? In the future?</w:t>
      </w:r>
    </w:p>
    <w:p w14:paraId="36FDC7A0" w14:textId="08B0C56E" w:rsidR="00037899" w:rsidRDefault="00CB3D96" w:rsidP="00037899">
      <w:r>
        <w:rPr>
          <w:noProof/>
        </w:rPr>
        <mc:AlternateContent>
          <mc:Choice Requires="wps">
            <w:drawing>
              <wp:inline distT="0" distB="0" distL="0" distR="0" wp14:anchorId="0092D4BF" wp14:editId="1BF85751">
                <wp:extent cx="5928360" cy="1404620"/>
                <wp:effectExtent l="0" t="0" r="15240" b="25400"/>
                <wp:docPr id="66534220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D341D65" w14:textId="77777777" w:rsidR="00CB3D96" w:rsidRPr="0040733F" w:rsidRDefault="00CB3D96" w:rsidP="00CB3D96">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092D4BF" id="_x0000_s107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4ZJ2uRYCAAAoBAAADgAAAAAAAAAAAAAAAAAuAgAAZHJzL2Uyb0RvYy54bWxQSwECLQAUAAYACAAA&#10;ACEArlt/c9wAAAAFAQAADwAAAAAAAAAAAAAAAABwBAAAZHJzL2Rvd25yZXYueG1sUEsFBgAAAAAE&#10;AAQA8wAAAHkFAAAAAA==&#10;">
                <v:textbox style="mso-fit-shape-to-text:t">
                  <w:txbxContent>
                    <w:p w14:paraId="7D341D65" w14:textId="77777777" w:rsidR="00CB3D96" w:rsidRPr="0040733F" w:rsidRDefault="00CB3D96" w:rsidP="00CB3D96">
                      <w:pPr>
                        <w:rPr>
                          <w:i/>
                          <w:iCs/>
                        </w:rPr>
                      </w:pPr>
                      <w:r w:rsidRPr="0040733F">
                        <w:rPr>
                          <w:i/>
                          <w:iCs/>
                        </w:rPr>
                        <w:t>Type your answer inside this text box…</w:t>
                      </w:r>
                    </w:p>
                  </w:txbxContent>
                </v:textbox>
                <w10:anchorlock/>
              </v:shape>
            </w:pict>
          </mc:Fallback>
        </mc:AlternateContent>
      </w:r>
    </w:p>
    <w:p w14:paraId="2C4E21C5" w14:textId="77777777" w:rsidR="0040733F" w:rsidRDefault="0040733F" w:rsidP="00037899"/>
    <w:p w14:paraId="39D4DC19" w14:textId="77777777" w:rsidR="00941139" w:rsidRPr="00721876" w:rsidRDefault="00941139" w:rsidP="00235F3A">
      <w:pPr>
        <w:pStyle w:val="ListParagraph"/>
        <w:numPr>
          <w:ilvl w:val="0"/>
          <w:numId w:val="22"/>
        </w:numPr>
      </w:pPr>
      <w:r w:rsidRPr="00721876">
        <w:lastRenderedPageBreak/>
        <w:t xml:space="preserve">SoTL: How will this impact what you know, what you value, and how you will act (i.e., impact on your scholarly teaching and/or contributions to teaching and learning scholarship)?  </w:t>
      </w:r>
    </w:p>
    <w:p w14:paraId="5015E685" w14:textId="04CE8E64" w:rsidR="00530684" w:rsidRDefault="00CB3D96" w:rsidP="00037899">
      <w:bookmarkStart w:id="54" w:name="_Toc493082451"/>
      <w:r>
        <w:rPr>
          <w:noProof/>
        </w:rPr>
        <mc:AlternateContent>
          <mc:Choice Requires="wps">
            <w:drawing>
              <wp:inline distT="0" distB="0" distL="0" distR="0" wp14:anchorId="752547B6" wp14:editId="323CF513">
                <wp:extent cx="5928360" cy="1404620"/>
                <wp:effectExtent l="0" t="0" r="15240" b="25400"/>
                <wp:docPr id="42453249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C76A013" w14:textId="77777777" w:rsidR="00CB3D96" w:rsidRPr="0040733F" w:rsidRDefault="00CB3D96" w:rsidP="00CB3D96">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52547B6" id="_x0000_s107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R4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S0W8YUItoL6hGgdjK2LXw0XLbiflPTYtoz6HwfuJCX6g8HyrKZFEfs8GcX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1ky0eBYCAAAoBAAADgAAAAAAAAAAAAAAAAAuAgAAZHJzL2Uyb0RvYy54bWxQSwECLQAUAAYACAAA&#10;ACEArlt/c9wAAAAFAQAADwAAAAAAAAAAAAAAAABwBAAAZHJzL2Rvd25yZXYueG1sUEsFBgAAAAAE&#10;AAQA8wAAAHkFAAAAAA==&#10;">
                <v:textbox style="mso-fit-shape-to-text:t">
                  <w:txbxContent>
                    <w:p w14:paraId="3C76A013" w14:textId="77777777" w:rsidR="00CB3D96" w:rsidRPr="0040733F" w:rsidRDefault="00CB3D96" w:rsidP="00CB3D96">
                      <w:pPr>
                        <w:rPr>
                          <w:i/>
                          <w:iCs/>
                        </w:rPr>
                      </w:pPr>
                      <w:r w:rsidRPr="0040733F">
                        <w:rPr>
                          <w:i/>
                          <w:iCs/>
                        </w:rPr>
                        <w:t>Type your answer inside this text box…</w:t>
                      </w:r>
                    </w:p>
                  </w:txbxContent>
                </v:textbox>
                <w10:anchorlock/>
              </v:shape>
            </w:pict>
          </mc:Fallback>
        </mc:AlternateContent>
      </w:r>
    </w:p>
    <w:p w14:paraId="72E59EA3" w14:textId="32986A65" w:rsidR="00530684" w:rsidRDefault="00530684" w:rsidP="00037899">
      <w:r>
        <w:rPr>
          <w:noProof/>
        </w:rPr>
        <mc:AlternateContent>
          <mc:Choice Requires="wps">
            <w:drawing>
              <wp:anchor distT="0" distB="0" distL="114300" distR="114300" simplePos="0" relativeHeight="251681855" behindDoc="0" locked="0" layoutInCell="1" allowOverlap="1" wp14:anchorId="1C367D69" wp14:editId="6F85BB43">
                <wp:simplePos x="0" y="0"/>
                <wp:positionH relativeFrom="margin">
                  <wp:posOffset>0</wp:posOffset>
                </wp:positionH>
                <wp:positionV relativeFrom="paragraph">
                  <wp:posOffset>-635</wp:posOffset>
                </wp:positionV>
                <wp:extent cx="5998845" cy="899531"/>
                <wp:effectExtent l="0" t="0" r="20955" b="15240"/>
                <wp:wrapNone/>
                <wp:docPr id="1289128220"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E93BB96" w14:textId="3318A196" w:rsidR="00530684" w:rsidRDefault="00530684" w:rsidP="00530684">
                            <w:r w:rsidRPr="008F49C2">
                              <w:t xml:space="preserve">This activity corresponds to Part </w:t>
                            </w:r>
                            <w:r>
                              <w:t>Two:</w:t>
                            </w:r>
                            <w:r w:rsidRPr="008F49C2">
                              <w:t xml:space="preserve"> </w:t>
                            </w:r>
                            <w:r w:rsidRPr="00066C08">
                              <w:t>A Deeper Dive – How Are You Teaching?</w:t>
                            </w:r>
                            <w:r w:rsidRPr="008F49C2">
                              <w:t xml:space="preserve"> </w:t>
                            </w:r>
                            <w:r w:rsidR="00A10C3A" w:rsidRPr="00A10C3A">
                              <w:t>Navigating The Teaching Journey</w:t>
                            </w:r>
                            <w:r w:rsidRPr="008F49C2">
                              <w:t>. Return to</w:t>
                            </w:r>
                            <w:r w:rsidRPr="00243564">
                              <w:t xml:space="preserve"> </w:t>
                            </w:r>
                            <w:hyperlink r:id="rId32" w:history="1">
                              <w:r w:rsidR="00A10C3A" w:rsidRPr="00A10C3A">
                                <w:rPr>
                                  <w:rStyle w:val="Hyperlink"/>
                                </w:rPr>
                                <w:t>Part Two: A Deeper Dive – How Are You Teaching? Navigating The Teaching Journey</w:t>
                              </w:r>
                            </w:hyperlink>
                            <w:r w:rsidRPr="008F49C2">
                              <w:t xml:space="preserve"> in the Faculty Leadership Pressbook.</w:t>
                            </w:r>
                          </w:p>
                          <w:p w14:paraId="2A1748C4" w14:textId="77777777" w:rsidR="00530684" w:rsidRDefault="00530684" w:rsidP="00530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367D69" id="_x0000_s1073" type="#_x0000_t202" style="position:absolute;margin-left:0;margin-top:-.05pt;width:472.35pt;height:70.85pt;z-index:2516818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" fillcolor="#deeaf6 [664]" strokecolor="#4472c4 [3204]" strokeweight="1pt">
                <v:textbox>
                  <w:txbxContent>
                    <w:p w14:paraId="7E93BB96" w14:textId="3318A196" w:rsidR="00530684" w:rsidRDefault="00530684" w:rsidP="00530684">
                      <w:r w:rsidRPr="008F49C2">
                        <w:t xml:space="preserve">This activity corresponds to Part </w:t>
                      </w:r>
                      <w:r>
                        <w:t>Two:</w:t>
                      </w:r>
                      <w:r w:rsidRPr="008F49C2">
                        <w:t xml:space="preserve"> </w:t>
                      </w:r>
                      <w:r w:rsidRPr="00066C08">
                        <w:t>A Deeper Dive – How Are You Teaching?</w:t>
                      </w:r>
                      <w:r w:rsidRPr="008F49C2">
                        <w:t xml:space="preserve"> </w:t>
                      </w:r>
                      <w:r w:rsidR="00A10C3A" w:rsidRPr="00A10C3A">
                        <w:t>Navigating The Teaching Journey</w:t>
                      </w:r>
                      <w:r w:rsidRPr="008F49C2">
                        <w:t>. Return to</w:t>
                      </w:r>
                      <w:r w:rsidRPr="00243564">
                        <w:t xml:space="preserve"> </w:t>
                      </w:r>
                      <w:hyperlink r:id="rId33" w:history="1">
                        <w:r w:rsidR="00A10C3A" w:rsidRPr="00A10C3A">
                          <w:rPr>
                            <w:rStyle w:val="Hyperlink"/>
                          </w:rPr>
                          <w:t>Part Two: A Deeper Dive – How Are You Teaching? Navigating The Teaching Journey</w:t>
                        </w:r>
                      </w:hyperlink>
                      <w:r w:rsidRPr="008F49C2">
                        <w:t xml:space="preserve"> in the Faculty Leadership Pressbook.</w:t>
                      </w:r>
                    </w:p>
                    <w:p w14:paraId="2A1748C4" w14:textId="77777777" w:rsidR="00530684" w:rsidRDefault="00530684" w:rsidP="00530684"/>
                  </w:txbxContent>
                </v:textbox>
                <w10:wrap anchorx="margin"/>
              </v:shape>
            </w:pict>
          </mc:Fallback>
        </mc:AlternateContent>
      </w:r>
    </w:p>
    <w:p w14:paraId="4C0654EA" w14:textId="77777777" w:rsidR="00530684" w:rsidRDefault="00530684" w:rsidP="00037899"/>
    <w:p w14:paraId="4926902F" w14:textId="77777777" w:rsidR="00530684" w:rsidRDefault="00530684" w:rsidP="00037899"/>
    <w:p w14:paraId="45073ABA" w14:textId="77777777" w:rsidR="00530684" w:rsidRDefault="00530684" w:rsidP="009A4763">
      <w:pPr>
        <w:pStyle w:val="Heading2"/>
      </w:pPr>
      <w:bookmarkStart w:id="55" w:name="_Toc429534090"/>
      <w:bookmarkStart w:id="56" w:name="_Toc163667572"/>
    </w:p>
    <w:p w14:paraId="1E8199DE" w14:textId="03393732" w:rsidR="008E7E30" w:rsidRDefault="008036F3" w:rsidP="009A4763">
      <w:pPr>
        <w:pStyle w:val="Heading2"/>
      </w:pPr>
      <w:r w:rsidRPr="00D040F1">
        <w:rPr>
          <w:rFonts w:eastAsia="Calibri"/>
          <w:noProof/>
          <w:sz w:val="24"/>
          <w:szCs w:val="24"/>
        </w:rPr>
        <w:drawing>
          <wp:anchor distT="0" distB="0" distL="114300" distR="114300" simplePos="0" relativeHeight="251658255" behindDoc="0" locked="0" layoutInCell="1" allowOverlap="1" wp14:anchorId="2C35F9CF" wp14:editId="5506005B">
            <wp:simplePos x="0" y="0"/>
            <wp:positionH relativeFrom="column">
              <wp:posOffset>3451860</wp:posOffset>
            </wp:positionH>
            <wp:positionV relativeFrom="paragraph">
              <wp:posOffset>-85090</wp:posOffset>
            </wp:positionV>
            <wp:extent cx="365760" cy="36576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6C32D45E">
        <w:t xml:space="preserve">Activity </w:t>
      </w:r>
      <w:r w:rsidR="00CD34CC">
        <w:t>2</w:t>
      </w:r>
      <w:r w:rsidR="2690CC63" w:rsidRPr="00721876">
        <w:t>.5.</w:t>
      </w:r>
      <w:r w:rsidR="26FF97B8" w:rsidRPr="00721876">
        <w:t xml:space="preserve"> Did You Meet the Outcomes?</w:t>
      </w:r>
      <w:bookmarkEnd w:id="54"/>
      <w:bookmarkEnd w:id="55"/>
      <w:bookmarkEnd w:id="56"/>
      <w:r w:rsidR="4FD6CC0F">
        <w:t xml:space="preserve"> </w:t>
      </w:r>
    </w:p>
    <w:p w14:paraId="6CF88A59" w14:textId="77777777" w:rsidR="008E7E30" w:rsidRPr="00721876" w:rsidRDefault="26FF97B8" w:rsidP="00BE6199">
      <w:r>
        <w:t>Many faculty share an agenda with their students at the beginning of the class to let them know what topics will be discussed. However, the agenda does not always outline for students the expected class outcomes. In this activity, you will adjust your class agenda to include learning outcomes. Consider structuring your agenda using the following format:</w:t>
      </w:r>
    </w:p>
    <w:tbl>
      <w:tblPr>
        <w:tblStyle w:val="TableGrid2"/>
        <w:tblW w:w="0" w:type="auto"/>
        <w:tblLook w:val="04A0" w:firstRow="1" w:lastRow="0" w:firstColumn="1" w:lastColumn="0" w:noHBand="0" w:noVBand="1"/>
      </w:tblPr>
      <w:tblGrid>
        <w:gridCol w:w="9350"/>
      </w:tblGrid>
      <w:tr w:rsidR="008E7E30" w:rsidRPr="00721876" w14:paraId="7CA44597" w14:textId="77777777" w:rsidTr="42345338">
        <w:tc>
          <w:tcPr>
            <w:tcW w:w="9350" w:type="dxa"/>
          </w:tcPr>
          <w:p w14:paraId="5FDEAD1E" w14:textId="77777777" w:rsidR="008E7E30" w:rsidRPr="00721876" w:rsidRDefault="008E7E30" w:rsidP="00BE6199">
            <w:r w:rsidRPr="00721876">
              <w:t>Today’s Agenda</w:t>
            </w:r>
          </w:p>
        </w:tc>
      </w:tr>
      <w:tr w:rsidR="008E7E30" w:rsidRPr="00721876" w14:paraId="22923401" w14:textId="77777777" w:rsidTr="42345338">
        <w:tc>
          <w:tcPr>
            <w:tcW w:w="9350" w:type="dxa"/>
          </w:tcPr>
          <w:p w14:paraId="450EAF10" w14:textId="07AADFD5" w:rsidR="008E7E30" w:rsidRPr="00721876" w:rsidRDefault="008E7E30" w:rsidP="00BE6199">
            <w:r w:rsidRPr="00721876">
              <w:t>At the end of this class you (the students) will be able to</w:t>
            </w:r>
            <w:r w:rsidR="00CB3D96">
              <w:t xml:space="preserve"> (</w:t>
            </w:r>
            <w:r w:rsidR="00CB3D96" w:rsidRPr="0040733F">
              <w:rPr>
                <w:i/>
                <w:iCs/>
              </w:rPr>
              <w:t>type your answer below</w:t>
            </w:r>
            <w:r w:rsidR="00CB3D96">
              <w:t>):</w:t>
            </w:r>
          </w:p>
          <w:p w14:paraId="5F5EC05E" w14:textId="4AEC0DB0" w:rsidR="008E7E30" w:rsidRPr="00BE6199" w:rsidRDefault="008E7E30" w:rsidP="00235F3A">
            <w:pPr>
              <w:pStyle w:val="ListParagraph"/>
              <w:numPr>
                <w:ilvl w:val="0"/>
                <w:numId w:val="23"/>
              </w:numPr>
              <w:spacing w:line="240" w:lineRule="auto"/>
            </w:pPr>
            <w:r w:rsidRPr="00BE6199">
              <w:t>_______</w:t>
            </w:r>
          </w:p>
          <w:p w14:paraId="5106C1E5" w14:textId="5CD602F6" w:rsidR="008E7E30" w:rsidRPr="00BE6199" w:rsidRDefault="008E7E30" w:rsidP="00235F3A">
            <w:pPr>
              <w:pStyle w:val="ListParagraph"/>
              <w:numPr>
                <w:ilvl w:val="0"/>
                <w:numId w:val="23"/>
              </w:numPr>
              <w:spacing w:line="240" w:lineRule="auto"/>
            </w:pPr>
            <w:r w:rsidRPr="00BE6199">
              <w:t>_______</w:t>
            </w:r>
          </w:p>
          <w:p w14:paraId="0B494FAD" w14:textId="193C7208" w:rsidR="008E7E30" w:rsidRPr="00BE6199" w:rsidRDefault="008E7E30" w:rsidP="00235F3A">
            <w:pPr>
              <w:pStyle w:val="ListParagraph"/>
              <w:numPr>
                <w:ilvl w:val="0"/>
                <w:numId w:val="23"/>
              </w:numPr>
              <w:spacing w:line="240" w:lineRule="auto"/>
            </w:pPr>
            <w:r w:rsidRPr="00BE6199">
              <w:t>_______</w:t>
            </w:r>
          </w:p>
          <w:p w14:paraId="16825F64" w14:textId="77777777" w:rsidR="008E7E30" w:rsidRPr="00721876" w:rsidRDefault="008E7E30" w:rsidP="00BE6199"/>
        </w:tc>
      </w:tr>
    </w:tbl>
    <w:p w14:paraId="3C3924DE" w14:textId="77777777" w:rsidR="008E7E30" w:rsidRPr="00721876" w:rsidRDefault="26FF97B8" w:rsidP="00BE6199">
      <w:r>
        <w:t xml:space="preserve">Finding out how effective your teaching was that day can be as simple as checking in with your students at the end of the class to see if they think the learning outcomes were met. Consider using the following format: </w:t>
      </w:r>
    </w:p>
    <w:p w14:paraId="26EE20C9" w14:textId="7AB26528" w:rsidR="008E7E30" w:rsidRPr="00721876" w:rsidRDefault="26FF97B8" w:rsidP="00BE6199">
      <w:r>
        <w:t>I am committed to being an effective teacher and helping you to meet the intended learning outcomes. I value your feedback for my reflection and continued improvement. How confident are you that you have achieved today’s learning outcomes? Please let me know by rating on a scale where 1 = not confident</w:t>
      </w:r>
      <w:r w:rsidR="00B66851">
        <w:t>, 3 = neutral,</w:t>
      </w:r>
      <w:r>
        <w:t xml:space="preserve"> and 5 = very confident. Please be candid in your responses – this survey is anonymous.</w:t>
      </w:r>
    </w:p>
    <w:p w14:paraId="13B640B5" w14:textId="2197C267" w:rsidR="008E7E30" w:rsidRPr="00721876" w:rsidRDefault="008E7E30" w:rsidP="00BE6199"/>
    <w:tbl>
      <w:tblPr>
        <w:tblStyle w:val="TableGrid"/>
        <w:tblW w:w="9355" w:type="dxa"/>
        <w:tblLook w:val="04A0" w:firstRow="1" w:lastRow="0" w:firstColumn="1" w:lastColumn="0" w:noHBand="0" w:noVBand="1"/>
      </w:tblPr>
      <w:tblGrid>
        <w:gridCol w:w="7735"/>
        <w:gridCol w:w="1620"/>
      </w:tblGrid>
      <w:tr w:rsidR="00C15FB0" w:rsidRPr="00B66851" w14:paraId="4ED65EDE" w14:textId="77777777" w:rsidTr="00C93520">
        <w:trPr>
          <w:trHeight w:val="71"/>
        </w:trPr>
        <w:tc>
          <w:tcPr>
            <w:tcW w:w="7735" w:type="dxa"/>
            <w:vAlign w:val="center"/>
          </w:tcPr>
          <w:p w14:paraId="44DA6E1A" w14:textId="4FBD5FD7" w:rsidR="00C15FB0" w:rsidRPr="00B66851" w:rsidRDefault="00741C9A" w:rsidP="00B66851">
            <w:pPr>
              <w:jc w:val="center"/>
              <w:rPr>
                <w:b/>
                <w:bCs/>
              </w:rPr>
            </w:pPr>
            <w:r w:rsidRPr="00B66851">
              <w:rPr>
                <w:b/>
                <w:bCs/>
              </w:rPr>
              <w:t>After attending this class, how confident are you that you can:</w:t>
            </w:r>
          </w:p>
        </w:tc>
        <w:tc>
          <w:tcPr>
            <w:tcW w:w="1620" w:type="dxa"/>
            <w:vAlign w:val="center"/>
          </w:tcPr>
          <w:p w14:paraId="0ABEA541" w14:textId="2117E665" w:rsidR="00C15FB0" w:rsidRPr="00B66851" w:rsidRDefault="00B66851" w:rsidP="00B66851">
            <w:pPr>
              <w:jc w:val="center"/>
              <w:rPr>
                <w:b/>
                <w:bCs/>
              </w:rPr>
            </w:pPr>
            <w:r w:rsidRPr="00B66851">
              <w:rPr>
                <w:b/>
                <w:bCs/>
              </w:rPr>
              <w:t>Rating from 1 to 5</w:t>
            </w:r>
          </w:p>
        </w:tc>
      </w:tr>
      <w:tr w:rsidR="00C15FB0" w14:paraId="4FCC9CA4" w14:textId="77777777" w:rsidTr="00C93520">
        <w:tc>
          <w:tcPr>
            <w:tcW w:w="7735" w:type="dxa"/>
          </w:tcPr>
          <w:p w14:paraId="0F769A54" w14:textId="5C75B931" w:rsidR="00C15FB0" w:rsidRPr="0040733F" w:rsidRDefault="00741C9A" w:rsidP="00BE6199">
            <w:pPr>
              <w:rPr>
                <w:i/>
                <w:iCs/>
              </w:rPr>
            </w:pPr>
            <w:r w:rsidRPr="0040733F">
              <w:rPr>
                <w:i/>
                <w:iCs/>
              </w:rPr>
              <w:t>Insert your class outcome</w:t>
            </w:r>
          </w:p>
        </w:tc>
        <w:tc>
          <w:tcPr>
            <w:tcW w:w="1620" w:type="dxa"/>
          </w:tcPr>
          <w:p w14:paraId="540B47C1" w14:textId="37D27CDF" w:rsidR="00C15FB0" w:rsidRPr="0040733F" w:rsidRDefault="00C93520" w:rsidP="00BE6199">
            <w:pPr>
              <w:rPr>
                <w:i/>
                <w:iCs/>
              </w:rPr>
            </w:pPr>
            <w:r w:rsidRPr="0040733F">
              <w:rPr>
                <w:i/>
                <w:iCs/>
              </w:rPr>
              <w:t>Type here...</w:t>
            </w:r>
          </w:p>
        </w:tc>
      </w:tr>
      <w:tr w:rsidR="00741C9A" w14:paraId="3ACD3842" w14:textId="77777777" w:rsidTr="00C93520">
        <w:tc>
          <w:tcPr>
            <w:tcW w:w="7735" w:type="dxa"/>
          </w:tcPr>
          <w:p w14:paraId="2788F1C6" w14:textId="1D48658D" w:rsidR="00741C9A" w:rsidRPr="0040733F" w:rsidRDefault="00741C9A" w:rsidP="00BE6199">
            <w:pPr>
              <w:rPr>
                <w:i/>
                <w:iCs/>
              </w:rPr>
            </w:pPr>
            <w:r w:rsidRPr="0040733F">
              <w:rPr>
                <w:i/>
                <w:iCs/>
              </w:rPr>
              <w:t>Insert your class outcome</w:t>
            </w:r>
          </w:p>
        </w:tc>
        <w:tc>
          <w:tcPr>
            <w:tcW w:w="1620" w:type="dxa"/>
          </w:tcPr>
          <w:p w14:paraId="4BB0056E" w14:textId="181FBEA5" w:rsidR="00741C9A" w:rsidRPr="0040733F" w:rsidRDefault="00C93520" w:rsidP="00BE6199">
            <w:pPr>
              <w:rPr>
                <w:i/>
                <w:iCs/>
              </w:rPr>
            </w:pPr>
            <w:r w:rsidRPr="0040733F">
              <w:rPr>
                <w:i/>
                <w:iCs/>
              </w:rPr>
              <w:t>Type here...</w:t>
            </w:r>
          </w:p>
        </w:tc>
      </w:tr>
      <w:tr w:rsidR="00B66851" w14:paraId="735E1555" w14:textId="77777777" w:rsidTr="00C93520">
        <w:tc>
          <w:tcPr>
            <w:tcW w:w="7735" w:type="dxa"/>
          </w:tcPr>
          <w:p w14:paraId="61918BC1" w14:textId="17E0DFEA" w:rsidR="00B66851" w:rsidRPr="0040733F" w:rsidRDefault="00B66851" w:rsidP="00BE6199">
            <w:pPr>
              <w:rPr>
                <w:i/>
                <w:iCs/>
              </w:rPr>
            </w:pPr>
            <w:r w:rsidRPr="0040733F">
              <w:rPr>
                <w:i/>
                <w:iCs/>
              </w:rPr>
              <w:t>Insert your class outcome</w:t>
            </w:r>
          </w:p>
        </w:tc>
        <w:tc>
          <w:tcPr>
            <w:tcW w:w="1620" w:type="dxa"/>
          </w:tcPr>
          <w:p w14:paraId="27AB5810" w14:textId="356DC382" w:rsidR="00B66851" w:rsidRPr="0040733F" w:rsidRDefault="00C93520" w:rsidP="00BE6199">
            <w:pPr>
              <w:rPr>
                <w:i/>
                <w:iCs/>
              </w:rPr>
            </w:pPr>
            <w:r w:rsidRPr="0040733F">
              <w:rPr>
                <w:i/>
                <w:iCs/>
              </w:rPr>
              <w:t>Type here...</w:t>
            </w:r>
          </w:p>
        </w:tc>
      </w:tr>
    </w:tbl>
    <w:p w14:paraId="19FCCDB8" w14:textId="3974738E" w:rsidR="008E7E30" w:rsidRPr="00721876" w:rsidRDefault="008E7E30" w:rsidP="00B66851"/>
    <w:p w14:paraId="70CF2024" w14:textId="77777777" w:rsidR="008E7E30" w:rsidRPr="00721876" w:rsidRDefault="008E7E30" w:rsidP="00BE6199">
      <w:r w:rsidRPr="00721876">
        <w:lastRenderedPageBreak/>
        <w:t>Once completed, review the results from the students and focus on the areas where they reported a low confidence level. You may consider investigating further to determine why students did not feel confident with certain concepts. You may also decide to make changes to how you teach your next class. This activity provides you with valuable information in a timely way, allowing you to make necessary adjustments to your teaching before you progress to more complex topics or introduce new concepts which will build upon these outcomes.</w:t>
      </w:r>
    </w:p>
    <w:p w14:paraId="5510EDAD" w14:textId="77777777" w:rsidR="008E7E30" w:rsidRPr="00721876" w:rsidRDefault="26FF97B8" w:rsidP="00BE6199">
      <w:r>
        <w:t>You could also adjust the survey to ‘dig ‘deeper’ into the students’ understanding of the class outcomes by adding open ended questions asking the students to identify the specific classroom experiences that helped them to meet the outcomes. This more detailed information will help you to identify the teaching and learning experiences that your students find most effective.</w:t>
      </w:r>
    </w:p>
    <w:p w14:paraId="77B822CA" w14:textId="77777777" w:rsidR="007C7936" w:rsidRPr="00721876" w:rsidRDefault="5BC87E44" w:rsidP="42345338">
      <w:pPr>
        <w:pStyle w:val="IntenseQuote"/>
        <w:rPr>
          <w:b/>
          <w:bCs/>
        </w:rPr>
      </w:pPr>
      <w:r w:rsidRPr="42345338">
        <w:rPr>
          <w:b/>
          <w:bCs/>
        </w:rPr>
        <w:t>Lisa’s thoughts…</w:t>
      </w:r>
    </w:p>
    <w:p w14:paraId="6E1B9578" w14:textId="77777777" w:rsidR="007C7936" w:rsidRPr="00721876" w:rsidRDefault="007C7936" w:rsidP="007C7936">
      <w:pPr>
        <w:pStyle w:val="IntenseQuote"/>
        <w:jc w:val="left"/>
        <w:rPr>
          <w:b/>
        </w:rPr>
      </w:pPr>
      <w:r w:rsidRPr="00721876">
        <w:t xml:space="preserve">One of the classes that I teach is one that the students tend to find difficult and consequently it has a high failure rate. I am always looking for ways to support their learning in this course and increase the number of students who are successful. With this in mind, I created a study guide that outlined the outcomes for each class. </w:t>
      </w:r>
      <w:r w:rsidRPr="00721876">
        <w:rPr>
          <w:szCs w:val="28"/>
        </w:rPr>
        <w:t>At the beginning of each class, I reviewed the learning outcomes from the study guide. At the end of class, students would be able to make connections between the learning outcomes and the class content. The students were encouraged to highlight their answers in their notes using the learning outcomes. This became their study notes and guide when preparing for exams. This strategy had the following benefits:</w:t>
      </w:r>
    </w:p>
    <w:p w14:paraId="334200A0" w14:textId="77777777" w:rsidR="007C7936" w:rsidRPr="00BE6199" w:rsidRDefault="007C7936" w:rsidP="007C7936">
      <w:pPr>
        <w:pStyle w:val="IntenseQuote"/>
        <w:jc w:val="left"/>
        <w:rPr>
          <w:u w:val="single"/>
        </w:rPr>
      </w:pPr>
      <w:r w:rsidRPr="00BE6199">
        <w:t>Students have reported feeling more confident and less stressed when writing exams.</w:t>
      </w:r>
    </w:p>
    <w:p w14:paraId="061EC07D" w14:textId="77777777" w:rsidR="007C7936" w:rsidRPr="00BE6199" w:rsidRDefault="007C7936" w:rsidP="007C7936">
      <w:pPr>
        <w:pStyle w:val="IntenseQuote"/>
        <w:jc w:val="left"/>
        <w:rPr>
          <w:u w:val="single"/>
        </w:rPr>
      </w:pPr>
      <w:r w:rsidRPr="00BE6199">
        <w:t>The guide ensures that I am teaching to the learning outcomes on a weekly basis.</w:t>
      </w:r>
    </w:p>
    <w:p w14:paraId="64CB1E06" w14:textId="77777777" w:rsidR="007C7936" w:rsidRPr="00BE6199" w:rsidRDefault="007C7936" w:rsidP="007C7936">
      <w:pPr>
        <w:pStyle w:val="IntenseQuote"/>
        <w:jc w:val="left"/>
        <w:rPr>
          <w:u w:val="single"/>
        </w:rPr>
      </w:pPr>
      <w:r w:rsidRPr="00BE6199">
        <w:t>The class average has increased by approximately 10 percent. (i.e. from a C to B grade)</w:t>
      </w:r>
    </w:p>
    <w:p w14:paraId="7973E2B4" w14:textId="286E384E" w:rsidR="007C7936" w:rsidRPr="007C7936" w:rsidRDefault="007C7936" w:rsidP="007C7936">
      <w:pPr>
        <w:pStyle w:val="IntenseQuote"/>
        <w:jc w:val="left"/>
        <w:rPr>
          <w:u w:val="single"/>
        </w:rPr>
      </w:pPr>
      <w:r w:rsidRPr="00BE6199">
        <w:t xml:space="preserve">More students are now passing the course which has improved student retention.  </w:t>
      </w:r>
    </w:p>
    <w:p w14:paraId="3618FD3F" w14:textId="6DCD0069" w:rsidR="007C7936" w:rsidRPr="00721876" w:rsidRDefault="007C7936" w:rsidP="007C7936">
      <w:pPr>
        <w:pStyle w:val="IntenseQuote"/>
        <w:jc w:val="left"/>
      </w:pPr>
      <w:r w:rsidRPr="00721876">
        <w:lastRenderedPageBreak/>
        <w:t>Students are now having more success transferring their learning to second semester. This improvement was reported to me by both the students and my colleagues.</w:t>
      </w:r>
    </w:p>
    <w:p w14:paraId="18BAF019" w14:textId="77777777" w:rsidR="008E7E30" w:rsidRPr="00721876" w:rsidRDefault="008E7E30" w:rsidP="00BE6199"/>
    <w:p w14:paraId="189E457F" w14:textId="77777777" w:rsidR="00FB0508" w:rsidRPr="00721876" w:rsidRDefault="574A0F7B" w:rsidP="42345338">
      <w:pPr>
        <w:pStyle w:val="Heading3"/>
        <w:rPr>
          <w:rFonts w:eastAsia="Times New Roman"/>
        </w:rPr>
      </w:pPr>
      <w:bookmarkStart w:id="57" w:name="_Toc1618017486"/>
      <w:bookmarkStart w:id="58" w:name="_Hlk116737831"/>
      <w:r>
        <w:t>Your Reflections</w:t>
      </w:r>
      <w:bookmarkEnd w:id="57"/>
      <w:r>
        <w:t xml:space="preserve"> </w:t>
      </w:r>
    </w:p>
    <w:bookmarkEnd w:id="58"/>
    <w:p w14:paraId="0ADCC6FF" w14:textId="77777777" w:rsidR="00FB0508" w:rsidRPr="00721876" w:rsidRDefault="574A0F7B" w:rsidP="00BE6199">
      <w:r>
        <w:t xml:space="preserve">Upon completing this activity, reflect on your experience outlining learning outcomes with students using the following questions as a guide: </w:t>
      </w:r>
    </w:p>
    <w:p w14:paraId="4BC31758" w14:textId="77777777" w:rsidR="00FB0508" w:rsidRPr="005E3F43" w:rsidRDefault="00FB0508" w:rsidP="00235F3A">
      <w:pPr>
        <w:pStyle w:val="ListParagraph"/>
        <w:numPr>
          <w:ilvl w:val="0"/>
          <w:numId w:val="24"/>
        </w:numPr>
        <w:rPr>
          <w:u w:val="single"/>
        </w:rPr>
      </w:pPr>
      <w:r w:rsidRPr="00721876">
        <w:t>What did you learn about yourself from this activity? What surprised you?</w:t>
      </w:r>
    </w:p>
    <w:p w14:paraId="0E424F08" w14:textId="4A39648F" w:rsidR="005E3F43" w:rsidRPr="005E3F43" w:rsidRDefault="005E3F43" w:rsidP="005E3F43">
      <w:pPr>
        <w:rPr>
          <w:u w:val="single"/>
        </w:rPr>
      </w:pPr>
      <w:r>
        <w:rPr>
          <w:noProof/>
        </w:rPr>
        <mc:AlternateContent>
          <mc:Choice Requires="wps">
            <w:drawing>
              <wp:inline distT="0" distB="0" distL="0" distR="0" wp14:anchorId="16D39C64" wp14:editId="4F236505">
                <wp:extent cx="5928360" cy="1404620"/>
                <wp:effectExtent l="0" t="0" r="15240" b="25400"/>
                <wp:docPr id="110345812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1E13D13"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6D39C64" id="_x0000_s107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H+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S2W8YUItoL6hGgdjK2LXw0XLbiflPTYtoz6HwfuJCX6g8HyrKZFEfs8GcX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bVHx/hYCAAAoBAAADgAAAAAAAAAAAAAAAAAuAgAAZHJzL2Uyb0RvYy54bWxQSwECLQAUAAYACAAA&#10;ACEArlt/c9wAAAAFAQAADwAAAAAAAAAAAAAAAABwBAAAZHJzL2Rvd25yZXYueG1sUEsFBgAAAAAE&#10;AAQA8wAAAHkFAAAAAA==&#10;">
                <v:textbox style="mso-fit-shape-to-text:t">
                  <w:txbxContent>
                    <w:p w14:paraId="41E13D13"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571C9FEC" w14:textId="77777777" w:rsidR="00FB0508" w:rsidRDefault="00FB0508" w:rsidP="00235F3A">
      <w:pPr>
        <w:pStyle w:val="ListParagraph"/>
        <w:numPr>
          <w:ilvl w:val="0"/>
          <w:numId w:val="24"/>
        </w:numPr>
      </w:pPr>
      <w:r w:rsidRPr="00721876">
        <w:t>What do you do well?  (It is OK to congratulate yourself!)</w:t>
      </w:r>
    </w:p>
    <w:p w14:paraId="4CC94B92" w14:textId="480EBCBA" w:rsidR="005E3F43" w:rsidRPr="00721876" w:rsidRDefault="005E3F43" w:rsidP="005E3F43">
      <w:r>
        <w:rPr>
          <w:noProof/>
        </w:rPr>
        <mc:AlternateContent>
          <mc:Choice Requires="wps">
            <w:drawing>
              <wp:inline distT="0" distB="0" distL="0" distR="0" wp14:anchorId="786AF6B8" wp14:editId="3A87F82A">
                <wp:extent cx="5928360" cy="1404620"/>
                <wp:effectExtent l="0" t="0" r="15240" b="25400"/>
                <wp:docPr id="110430090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B08D32D"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86AF6B8" id="_x0000_s107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I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S1W8YUItoL6hGgdjK2LXw0XLbiflPTYtoz6HwfuJCX6g8HyrKZFEfs8GcX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v+afCBYCAAAoBAAADgAAAAAAAAAAAAAAAAAuAgAAZHJzL2Uyb0RvYy54bWxQSwECLQAUAAYACAAA&#10;ACEArlt/c9wAAAAFAQAADwAAAAAAAAAAAAAAAABwBAAAZHJzL2Rvd25yZXYueG1sUEsFBgAAAAAE&#10;AAQA8wAAAHkFAAAAAA==&#10;">
                <v:textbox style="mso-fit-shape-to-text:t">
                  <w:txbxContent>
                    <w:p w14:paraId="5B08D32D"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2CB06B42" w14:textId="77777777" w:rsidR="00FB0508" w:rsidRDefault="00FB0508" w:rsidP="00235F3A">
      <w:pPr>
        <w:pStyle w:val="ListParagraph"/>
        <w:numPr>
          <w:ilvl w:val="0"/>
          <w:numId w:val="24"/>
        </w:numPr>
      </w:pPr>
      <w:r w:rsidRPr="00721876">
        <w:t>What change(s) would you like to consider right now? In the future?</w:t>
      </w:r>
    </w:p>
    <w:p w14:paraId="214E554D" w14:textId="668B6720" w:rsidR="005E3F43" w:rsidRPr="00721876" w:rsidRDefault="005E3F43" w:rsidP="005E3F43">
      <w:r>
        <w:rPr>
          <w:noProof/>
        </w:rPr>
        <mc:AlternateContent>
          <mc:Choice Requires="wps">
            <w:drawing>
              <wp:inline distT="0" distB="0" distL="0" distR="0" wp14:anchorId="0D001676" wp14:editId="576A6C8E">
                <wp:extent cx="5928360" cy="1404620"/>
                <wp:effectExtent l="0" t="0" r="15240" b="25400"/>
                <wp:docPr id="97431965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58303C9"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D001676" id="_x0000_s107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2tI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gpIQRLAV1EdCi3BqXfpqtGgBf3LWU9uW3P/YC1ScmQ+WyrMcT6exz5Mxnb0hlgyv&#10;PdW1R1hJUiUPnJ2Wm5D+RgLnbqmMW50AP0VyjpnaMXE/f53Y79d2OvX0wd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C2&#10;K2tIFQIAACgEAAAOAAAAAAAAAAAAAAAAAC4CAABkcnMvZTJvRG9jLnhtbFBLAQItABQABgAIAAAA&#10;IQCuW39z3AAAAAUBAAAPAAAAAAAAAAAAAAAAAG8EAABkcnMvZG93bnJldi54bWxQSwUGAAAAAAQA&#10;BADzAAAAeAUAAAAA&#10;">
                <v:textbox style="mso-fit-shape-to-text:t">
                  <w:txbxContent>
                    <w:p w14:paraId="458303C9"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10BF25A1" w14:textId="77777777" w:rsidR="00FB0508" w:rsidRPr="00721876" w:rsidRDefault="00FB0508" w:rsidP="00235F3A">
      <w:pPr>
        <w:pStyle w:val="ListParagraph"/>
        <w:numPr>
          <w:ilvl w:val="0"/>
          <w:numId w:val="24"/>
        </w:numPr>
      </w:pPr>
      <w:bookmarkStart w:id="59" w:name="_Hlk483141656"/>
      <w:r w:rsidRPr="00721876">
        <w:t xml:space="preserve">SoTL: How will this impact what you know, what you value, and how you will act (i.e., impact on your scholarly teaching and/or contributions to teaching and learning scholarship)?  </w:t>
      </w:r>
    </w:p>
    <w:bookmarkEnd w:id="59"/>
    <w:p w14:paraId="1A86EB13" w14:textId="77777777" w:rsidR="00E140F4" w:rsidRDefault="005E3F43" w:rsidP="00291B19">
      <w:r>
        <w:rPr>
          <w:noProof/>
        </w:rPr>
        <mc:AlternateContent>
          <mc:Choice Requires="wps">
            <w:drawing>
              <wp:inline distT="0" distB="0" distL="0" distR="0" wp14:anchorId="61649682" wp14:editId="6AEEE92B">
                <wp:extent cx="5928360" cy="1404620"/>
                <wp:effectExtent l="0" t="0" r="15240" b="25400"/>
                <wp:docPr id="187971504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A1D76EF"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1649682" id="_x0000_s107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AW+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gpIwR7AV1EdCi3BqXfpqtGgBf3LWU9uW3P/YC1ScmQ+WyrMcT6exz5Mxnb0hlgyv&#10;PdW1R1hJUiUPnJ2Wm5D+RgLnbqmMW50AP0VyjpnaMXE/f53Y79d2OvX0wd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Bk&#10;nAW+FQIAACgEAAAOAAAAAAAAAAAAAAAAAC4CAABkcnMvZTJvRG9jLnhtbFBLAQItABQABgAIAAAA&#10;IQCuW39z3AAAAAUBAAAPAAAAAAAAAAAAAAAAAG8EAABkcnMvZG93bnJldi54bWxQSwUGAAAAAAQA&#10;BADzAAAAeAUAAAAA&#10;">
                <v:textbox style="mso-fit-shape-to-text:t">
                  <w:txbxContent>
                    <w:p w14:paraId="6A1D76EF"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02D71B56" w14:textId="77777777" w:rsidR="00E140F4" w:rsidRDefault="00E140F4" w:rsidP="00291B19"/>
    <w:p w14:paraId="6F852A44" w14:textId="437D97C6" w:rsidR="00E140F4" w:rsidRDefault="00E140F4" w:rsidP="00291B19">
      <w:r>
        <w:rPr>
          <w:noProof/>
        </w:rPr>
        <mc:AlternateContent>
          <mc:Choice Requires="wps">
            <w:drawing>
              <wp:anchor distT="0" distB="0" distL="114300" distR="114300" simplePos="0" relativeHeight="251683903" behindDoc="0" locked="0" layoutInCell="1" allowOverlap="1" wp14:anchorId="44346484" wp14:editId="2900F0C6">
                <wp:simplePos x="0" y="0"/>
                <wp:positionH relativeFrom="margin">
                  <wp:posOffset>0</wp:posOffset>
                </wp:positionH>
                <wp:positionV relativeFrom="paragraph">
                  <wp:posOffset>-635</wp:posOffset>
                </wp:positionV>
                <wp:extent cx="5998845" cy="899531"/>
                <wp:effectExtent l="0" t="0" r="20955" b="15240"/>
                <wp:wrapNone/>
                <wp:docPr id="1164438961"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A7A11B7" w14:textId="5DE24D90" w:rsidR="00E140F4" w:rsidRDefault="00E140F4" w:rsidP="00E140F4">
                            <w:r w:rsidRPr="008F49C2">
                              <w:t xml:space="preserve">This activity corresponds to Part </w:t>
                            </w:r>
                            <w:r>
                              <w:t>Two:</w:t>
                            </w:r>
                            <w:r w:rsidRPr="008F49C2">
                              <w:t xml:space="preserve"> </w:t>
                            </w:r>
                            <w:r w:rsidRPr="00066C08">
                              <w:t>A Deeper Dive – How Are You Teaching?</w:t>
                            </w:r>
                            <w:r w:rsidRPr="008F49C2">
                              <w:t xml:space="preserve"> </w:t>
                            </w:r>
                            <w:r w:rsidRPr="00E140F4">
                              <w:t xml:space="preserve">Teaching Effectiveness </w:t>
                            </w:r>
                            <w:r w:rsidR="00B74611">
                              <w:t>a</w:t>
                            </w:r>
                            <w:r w:rsidRPr="00E140F4">
                              <w:t>nd Learning Outcomes</w:t>
                            </w:r>
                            <w:r w:rsidRPr="008F49C2">
                              <w:t>. Return to</w:t>
                            </w:r>
                            <w:r w:rsidRPr="00243564">
                              <w:t xml:space="preserve"> </w:t>
                            </w:r>
                            <w:hyperlink r:id="rId34" w:history="1">
                              <w:r w:rsidRPr="00B74611">
                                <w:rPr>
                                  <w:rStyle w:val="Hyperlink"/>
                                </w:rPr>
                                <w:t xml:space="preserve">Part Two: A Deeper Dive – How Are You Teaching? Teaching Effectiveness </w:t>
                              </w:r>
                              <w:r w:rsidR="00B74611">
                                <w:rPr>
                                  <w:rStyle w:val="Hyperlink"/>
                                </w:rPr>
                                <w:t>a</w:t>
                              </w:r>
                              <w:r w:rsidRPr="00B74611">
                                <w:rPr>
                                  <w:rStyle w:val="Hyperlink"/>
                                </w:rPr>
                                <w:t>nd Learning Outcomes</w:t>
                              </w:r>
                            </w:hyperlink>
                            <w:r w:rsidRPr="008F49C2">
                              <w:t xml:space="preserve"> in the Faculty Leadership Pressbook.</w:t>
                            </w:r>
                          </w:p>
                          <w:p w14:paraId="18067665" w14:textId="77777777" w:rsidR="00E140F4" w:rsidRDefault="00E140F4" w:rsidP="00E140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346484" id="_x0000_s1078" type="#_x0000_t202" style="position:absolute;margin-left:0;margin-top:-.05pt;width:472.35pt;height:70.85pt;z-index:25168390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" fillcolor="#deeaf6 [664]" strokecolor="#4472c4 [3204]" strokeweight="1pt">
                <v:textbox>
                  <w:txbxContent>
                    <w:p w14:paraId="5A7A11B7" w14:textId="5DE24D90" w:rsidR="00E140F4" w:rsidRDefault="00E140F4" w:rsidP="00E140F4">
                      <w:r w:rsidRPr="008F49C2">
                        <w:t xml:space="preserve">This activity corresponds to Part </w:t>
                      </w:r>
                      <w:r>
                        <w:t>Two:</w:t>
                      </w:r>
                      <w:r w:rsidRPr="008F49C2">
                        <w:t xml:space="preserve"> </w:t>
                      </w:r>
                      <w:r w:rsidRPr="00066C08">
                        <w:t>A Deeper Dive – How Are You Teaching?</w:t>
                      </w:r>
                      <w:r w:rsidRPr="008F49C2">
                        <w:t xml:space="preserve"> </w:t>
                      </w:r>
                      <w:r w:rsidRPr="00E140F4">
                        <w:t xml:space="preserve">Teaching Effectiveness </w:t>
                      </w:r>
                      <w:r w:rsidR="00B74611">
                        <w:t>a</w:t>
                      </w:r>
                      <w:r w:rsidRPr="00E140F4">
                        <w:t>nd Learning Outcomes</w:t>
                      </w:r>
                      <w:r w:rsidRPr="008F49C2">
                        <w:t>. Return to</w:t>
                      </w:r>
                      <w:r w:rsidRPr="00243564">
                        <w:t xml:space="preserve"> </w:t>
                      </w:r>
                      <w:hyperlink r:id="rId35" w:history="1">
                        <w:r w:rsidRPr="00B74611">
                          <w:rPr>
                            <w:rStyle w:val="Hyperlink"/>
                          </w:rPr>
                          <w:t xml:space="preserve">Part Two: A Deeper Dive – How Are You Teaching? Teaching Effectiveness </w:t>
                        </w:r>
                        <w:r w:rsidR="00B74611">
                          <w:rPr>
                            <w:rStyle w:val="Hyperlink"/>
                          </w:rPr>
                          <w:t>a</w:t>
                        </w:r>
                        <w:r w:rsidRPr="00B74611">
                          <w:rPr>
                            <w:rStyle w:val="Hyperlink"/>
                          </w:rPr>
                          <w:t>nd Learning Outcomes</w:t>
                        </w:r>
                      </w:hyperlink>
                      <w:r w:rsidRPr="008F49C2">
                        <w:t xml:space="preserve"> in the Faculty Leadership Pressbook.</w:t>
                      </w:r>
                    </w:p>
                    <w:p w14:paraId="18067665" w14:textId="77777777" w:rsidR="00E140F4" w:rsidRDefault="00E140F4" w:rsidP="00E140F4"/>
                  </w:txbxContent>
                </v:textbox>
                <w10:wrap anchorx="margin"/>
              </v:shape>
            </w:pict>
          </mc:Fallback>
        </mc:AlternateContent>
      </w:r>
    </w:p>
    <w:p w14:paraId="14F0B236" w14:textId="77777777" w:rsidR="00E140F4" w:rsidRDefault="00E140F4" w:rsidP="00291B19"/>
    <w:p w14:paraId="79489558" w14:textId="77777777" w:rsidR="00E140F4" w:rsidRDefault="00E140F4" w:rsidP="00291B19"/>
    <w:p w14:paraId="53360567" w14:textId="77777777" w:rsidR="00E140F4" w:rsidRDefault="00E140F4" w:rsidP="00291B19"/>
    <w:p w14:paraId="378FBDB0" w14:textId="70965B35" w:rsidR="00FB0508" w:rsidRDefault="00FB0508" w:rsidP="00291B19">
      <w:r w:rsidRPr="00721876">
        <w:tab/>
      </w:r>
      <w:r w:rsidRPr="00721876">
        <w:tab/>
      </w:r>
      <w:r w:rsidRPr="00721876">
        <w:tab/>
      </w:r>
      <w:r w:rsidRPr="00721876">
        <w:tab/>
      </w:r>
      <w:r w:rsidRPr="00721876">
        <w:tab/>
      </w:r>
      <w:r w:rsidRPr="00721876">
        <w:tab/>
      </w:r>
      <w:r w:rsidRPr="00721876">
        <w:tab/>
      </w:r>
      <w:r w:rsidRPr="00721876">
        <w:tab/>
      </w:r>
      <w:r w:rsidRPr="00721876">
        <w:tab/>
      </w:r>
    </w:p>
    <w:p w14:paraId="491CB526" w14:textId="6949DDAB" w:rsidR="000C662E" w:rsidRPr="00721876" w:rsidRDefault="008036F3" w:rsidP="005A7C05">
      <w:pPr>
        <w:pStyle w:val="Heading2"/>
      </w:pPr>
      <w:bookmarkStart w:id="60" w:name="_Toc493082453"/>
      <w:bookmarkStart w:id="61" w:name="_Toc762156779"/>
      <w:bookmarkStart w:id="62" w:name="_Toc163667573"/>
      <w:bookmarkStart w:id="63" w:name="_Hlk116738028"/>
      <w:r w:rsidRPr="00D040F1">
        <w:rPr>
          <w:rFonts w:eastAsia="Calibri"/>
          <w:noProof/>
        </w:rPr>
        <w:lastRenderedPageBreak/>
        <w:drawing>
          <wp:anchor distT="0" distB="0" distL="114300" distR="114300" simplePos="0" relativeHeight="251658256" behindDoc="0" locked="0" layoutInCell="1" allowOverlap="1" wp14:anchorId="00C55004" wp14:editId="51C9DD1C">
            <wp:simplePos x="0" y="0"/>
            <wp:positionH relativeFrom="column">
              <wp:posOffset>4438015</wp:posOffset>
            </wp:positionH>
            <wp:positionV relativeFrom="paragraph">
              <wp:posOffset>-117475</wp:posOffset>
            </wp:positionV>
            <wp:extent cx="365760" cy="36576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3E4722CF">
        <w:t xml:space="preserve">Activity </w:t>
      </w:r>
      <w:r w:rsidR="5356D2AC">
        <w:t>2.6.</w:t>
      </w:r>
      <w:r w:rsidR="3E4722CF">
        <w:t xml:space="preserve"> </w:t>
      </w:r>
      <w:r w:rsidR="5120BC48" w:rsidRPr="00721876">
        <w:t>Let’s Make the Next 7 Weeks Even Better</w:t>
      </w:r>
      <w:bookmarkEnd w:id="60"/>
      <w:bookmarkEnd w:id="61"/>
      <w:bookmarkEnd w:id="62"/>
      <w:r w:rsidR="699BB321">
        <w:t xml:space="preserve"> </w:t>
      </w:r>
    </w:p>
    <w:p w14:paraId="6D5E3F61" w14:textId="14F6B71E" w:rsidR="000C662E" w:rsidRPr="00721876" w:rsidRDefault="5120BC48" w:rsidP="00BE6199">
      <w:r>
        <w:t>In this activity, you will use the mid-way point of your course to ask students for feedback on what is working for them and what would help to facilitate their learning. This can be done informally through a classroom discussion, however offering the students a confidential way to respond may result in data that is truly reflective of their opinions.</w:t>
      </w:r>
    </w:p>
    <w:p w14:paraId="7CE054D9" w14:textId="77777777" w:rsidR="000C662E" w:rsidRPr="00721876" w:rsidRDefault="000C662E" w:rsidP="00BE6199">
      <w:r w:rsidRPr="00721876">
        <w:t>Consider the following list of questions and select one or two that resonate with you to ask the students:</w:t>
      </w:r>
    </w:p>
    <w:p w14:paraId="45240ECE" w14:textId="77777777" w:rsidR="000C662E" w:rsidRPr="00721876" w:rsidRDefault="000C662E" w:rsidP="00235F3A">
      <w:pPr>
        <w:pStyle w:val="ListParagraph"/>
        <w:numPr>
          <w:ilvl w:val="0"/>
          <w:numId w:val="25"/>
        </w:numPr>
      </w:pPr>
      <w:r w:rsidRPr="00721876">
        <w:t xml:space="preserve">Share one suggestion that I could implement (as your teacher) in the next seven weeks to make these classes even better.   </w:t>
      </w:r>
    </w:p>
    <w:p w14:paraId="1358C5FD" w14:textId="77777777" w:rsidR="000C662E" w:rsidRPr="00721876" w:rsidRDefault="000C662E" w:rsidP="00235F3A">
      <w:pPr>
        <w:pStyle w:val="ListParagraph"/>
        <w:numPr>
          <w:ilvl w:val="0"/>
          <w:numId w:val="25"/>
        </w:numPr>
      </w:pPr>
      <w:r w:rsidRPr="00721876">
        <w:t>Share one suggestion that you could implement (as a student or classmate) in the next seven weeks to make these classes even better.</w:t>
      </w:r>
    </w:p>
    <w:p w14:paraId="4FB02385" w14:textId="77777777" w:rsidR="000C662E" w:rsidRPr="00721876" w:rsidRDefault="000C662E" w:rsidP="00235F3A">
      <w:pPr>
        <w:pStyle w:val="ListParagraph"/>
        <w:numPr>
          <w:ilvl w:val="0"/>
          <w:numId w:val="25"/>
        </w:numPr>
      </w:pPr>
      <w:r w:rsidRPr="00721876">
        <w:t>Which points in this class have you been most engaged as a learner?</w:t>
      </w:r>
    </w:p>
    <w:p w14:paraId="334F9064" w14:textId="77777777" w:rsidR="000C662E" w:rsidRPr="00721876" w:rsidRDefault="000C662E" w:rsidP="00235F3A">
      <w:pPr>
        <w:pStyle w:val="ListParagraph"/>
        <w:numPr>
          <w:ilvl w:val="0"/>
          <w:numId w:val="25"/>
        </w:numPr>
      </w:pPr>
      <w:r w:rsidRPr="00721876">
        <w:t>Which points in this class have you been least engaged as a learner?</w:t>
      </w:r>
    </w:p>
    <w:p w14:paraId="0E631576" w14:textId="77777777" w:rsidR="000C662E" w:rsidRPr="00721876" w:rsidRDefault="000C662E" w:rsidP="00235F3A">
      <w:pPr>
        <w:pStyle w:val="ListParagraph"/>
        <w:numPr>
          <w:ilvl w:val="0"/>
          <w:numId w:val="25"/>
        </w:numPr>
        <w:rPr>
          <w:noProof/>
        </w:rPr>
      </w:pPr>
      <w:r w:rsidRPr="00721876">
        <w:rPr>
          <w:noProof/>
        </w:rPr>
        <w:t>What is one thing you would like me to stop doing as your teacher?</w:t>
      </w:r>
    </w:p>
    <w:p w14:paraId="0A3B0E23" w14:textId="77777777" w:rsidR="000C662E" w:rsidRPr="00721876" w:rsidRDefault="000C662E" w:rsidP="00235F3A">
      <w:pPr>
        <w:pStyle w:val="ListParagraph"/>
        <w:numPr>
          <w:ilvl w:val="0"/>
          <w:numId w:val="25"/>
        </w:numPr>
        <w:rPr>
          <w:noProof/>
        </w:rPr>
      </w:pPr>
      <w:r w:rsidRPr="00721876">
        <w:rPr>
          <w:noProof/>
        </w:rPr>
        <w:t>What is one thing you would like me to start doing as your teacher?</w:t>
      </w:r>
    </w:p>
    <w:p w14:paraId="169A0605" w14:textId="77777777" w:rsidR="000C662E" w:rsidRPr="00721876" w:rsidRDefault="5120BC48" w:rsidP="00235F3A">
      <w:pPr>
        <w:pStyle w:val="ListParagraph"/>
        <w:numPr>
          <w:ilvl w:val="0"/>
          <w:numId w:val="25"/>
        </w:numPr>
        <w:rPr>
          <w:noProof/>
        </w:rPr>
      </w:pPr>
      <w:r w:rsidRPr="42345338">
        <w:rPr>
          <w:noProof/>
        </w:rPr>
        <w:t xml:space="preserve">What is one thing that is working well that I should continue to do? </w:t>
      </w:r>
    </w:p>
    <w:p w14:paraId="58EF3C66" w14:textId="13170264" w:rsidR="000955DF" w:rsidRDefault="000C662E" w:rsidP="0040733F">
      <w:pPr>
        <w:rPr>
          <w:noProof/>
        </w:rPr>
      </w:pPr>
      <w:r w:rsidRPr="00721876">
        <w:rPr>
          <w:noProof/>
        </w:rPr>
        <w:t>The most important part of this activity is your response to the feedback that your students provide. It is crucial that you honestly consider their idea and opinions and let the students know how you plan to make changes based on the suggestions they offer. This models reflective practice and ensures that any future feedback is thoughtful.</w:t>
      </w:r>
      <w:bookmarkStart w:id="64" w:name="_Toc588101714"/>
      <w:bookmarkEnd w:id="63"/>
    </w:p>
    <w:p w14:paraId="081231C3" w14:textId="77777777" w:rsidR="0040733F" w:rsidRDefault="0040733F" w:rsidP="0040733F">
      <w:pPr>
        <w:rPr>
          <w:noProof/>
        </w:rPr>
      </w:pPr>
    </w:p>
    <w:p w14:paraId="47284295" w14:textId="26C7C577" w:rsidR="00740D2D" w:rsidRPr="00721876" w:rsidRDefault="337AC6EB" w:rsidP="42345338">
      <w:pPr>
        <w:pStyle w:val="Heading3"/>
        <w:rPr>
          <w:rFonts w:eastAsia="Times New Roman"/>
        </w:rPr>
      </w:pPr>
      <w:r>
        <w:t>Your Reflections</w:t>
      </w:r>
      <w:bookmarkEnd w:id="64"/>
      <w:r>
        <w:t xml:space="preserve"> </w:t>
      </w:r>
    </w:p>
    <w:p w14:paraId="6E8F1E00" w14:textId="77777777" w:rsidR="00740D2D" w:rsidRPr="00721876" w:rsidRDefault="00740D2D" w:rsidP="00BE6199">
      <w:bookmarkStart w:id="65" w:name="_Hlk482275194"/>
      <w:r w:rsidRPr="00721876">
        <w:t xml:space="preserve">Upon completing this activity, reflect on your collecting and implementing feedback during the mid-way point of your course using the following questions as a guide: </w:t>
      </w:r>
    </w:p>
    <w:p w14:paraId="037ED7F8" w14:textId="016D5C37" w:rsidR="00740D2D" w:rsidRPr="005E3F43" w:rsidRDefault="00740D2D" w:rsidP="00235F3A">
      <w:pPr>
        <w:pStyle w:val="ListParagraph"/>
        <w:numPr>
          <w:ilvl w:val="0"/>
          <w:numId w:val="26"/>
        </w:numPr>
        <w:rPr>
          <w:u w:val="single"/>
        </w:rPr>
      </w:pPr>
      <w:r w:rsidRPr="00721876">
        <w:t>What did you learn about yourself from this activity? What surprised you?</w:t>
      </w:r>
    </w:p>
    <w:p w14:paraId="2E9DD5BB" w14:textId="713C1502" w:rsidR="005E3F43" w:rsidRDefault="005E3F43" w:rsidP="005E3F43">
      <w:pPr>
        <w:rPr>
          <w:u w:val="single"/>
        </w:rPr>
      </w:pPr>
      <w:r>
        <w:rPr>
          <w:noProof/>
        </w:rPr>
        <mc:AlternateContent>
          <mc:Choice Requires="wps">
            <w:drawing>
              <wp:inline distT="0" distB="0" distL="0" distR="0" wp14:anchorId="28FEEF34" wp14:editId="572B72EF">
                <wp:extent cx="5928360" cy="1404620"/>
                <wp:effectExtent l="0" t="0" r="15240" b="25400"/>
                <wp:docPr id="106131364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59932BB"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8FEEF34" id="_x0000_s107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mJFw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CcpVfCGCrbB+ILQOj61LX40WLbpfnPXUtiX3P/fgJGf6o6HyLMfTaezzZExnb4kl&#10;c5ee6tIDRpBUyQNnx+UmpL+RwNkbKuNWJcDPkZxipnZM3E9fJ/b7pZ1OPX/w9SM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IH1qYkXAgAAKAQAAA4AAAAAAAAAAAAAAAAALgIAAGRycy9lMm9Eb2MueG1sUEsBAi0AFAAGAAgA&#10;AAAhAK5bf3PcAAAABQEAAA8AAAAAAAAAAAAAAAAAcQQAAGRycy9kb3ducmV2LnhtbFBLBQYAAAAA&#10;BAAEAPMAAAB6BQAAAAA=&#10;">
                <v:textbox style="mso-fit-shape-to-text:t">
                  <w:txbxContent>
                    <w:p w14:paraId="559932BB"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74E5A24F" w14:textId="77777777" w:rsidR="000955DF" w:rsidRPr="005E3F43" w:rsidRDefault="000955DF" w:rsidP="005E3F43">
      <w:pPr>
        <w:rPr>
          <w:u w:val="single"/>
        </w:rPr>
      </w:pPr>
    </w:p>
    <w:p w14:paraId="40F8724A" w14:textId="77777777" w:rsidR="00740D2D" w:rsidRPr="00721876" w:rsidRDefault="00740D2D" w:rsidP="00235F3A">
      <w:pPr>
        <w:pStyle w:val="ListParagraph"/>
        <w:numPr>
          <w:ilvl w:val="0"/>
          <w:numId w:val="26"/>
        </w:numPr>
      </w:pPr>
      <w:r w:rsidRPr="00721876">
        <w:t>What do you do well?  (It is OK to congratulate yourself!)</w:t>
      </w:r>
    </w:p>
    <w:p w14:paraId="3C08D207" w14:textId="69824BEB" w:rsidR="005E3F43" w:rsidRPr="00721876" w:rsidRDefault="005E3F43" w:rsidP="00BE6199">
      <w:r>
        <w:rPr>
          <w:noProof/>
        </w:rPr>
        <mc:AlternateContent>
          <mc:Choice Requires="wps">
            <w:drawing>
              <wp:inline distT="0" distB="0" distL="0" distR="0" wp14:anchorId="46A77586" wp14:editId="215478E3">
                <wp:extent cx="5928360" cy="1404620"/>
                <wp:effectExtent l="0" t="0" r="15240" b="25400"/>
                <wp:docPr id="94539994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34B46CC"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6A77586" id="_x0000_s108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n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2bL1wt0cfRNi7xYzFJZMlY+XrfOh/cSOhIXFXVY1STPjvc+xHBY+XgkvuZBK7FTWifD&#10;7eutduTIsAN2aaQMnh3ThvQVXc1n85HAXyXyNP4k0amAraxVV9Hl5RArI7d3RqRGC0zpcY0ha3MG&#10;GdmNFMNQD0QJhFLEFyLYGsQJ0ToYWxe/Gi5acD8p6bFtK+p/HJiTlOgPBsuzmhZF7PNkFPM3yJK4&#10;a0997WGGo1RFAyXjchvS30jg7C2WcacS4KdIzjFjOybu568T+/3aTqeePvjmF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fPgzJxYCAAAoBAAADgAAAAAAAAAAAAAAAAAuAgAAZHJzL2Uyb0RvYy54bWxQSwECLQAUAAYACAAA&#10;ACEArlt/c9wAAAAFAQAADwAAAAAAAAAAAAAAAABwBAAAZHJzL2Rvd25yZXYueG1sUEsFBgAAAAAE&#10;AAQA8wAAAHkFAAAAAA==&#10;">
                <v:textbox style="mso-fit-shape-to-text:t">
                  <w:txbxContent>
                    <w:p w14:paraId="234B46CC"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26D88F37" w14:textId="77777777" w:rsidR="00740D2D" w:rsidRPr="00721876" w:rsidRDefault="00740D2D" w:rsidP="00235F3A">
      <w:pPr>
        <w:pStyle w:val="ListParagraph"/>
        <w:numPr>
          <w:ilvl w:val="0"/>
          <w:numId w:val="26"/>
        </w:numPr>
      </w:pPr>
      <w:r w:rsidRPr="00721876">
        <w:t>What change(s) would you like to consider right now? In the future?</w:t>
      </w:r>
    </w:p>
    <w:bookmarkEnd w:id="65"/>
    <w:p w14:paraId="30AE17E3" w14:textId="026E1E31" w:rsidR="004F5AB3" w:rsidRDefault="005E3F43" w:rsidP="004F5AB3">
      <w:r>
        <w:rPr>
          <w:noProof/>
        </w:rPr>
        <w:lastRenderedPageBreak/>
        <mc:AlternateContent>
          <mc:Choice Requires="wps">
            <w:drawing>
              <wp:inline distT="0" distB="0" distL="0" distR="0" wp14:anchorId="5588EC8E" wp14:editId="00E7EA9E">
                <wp:extent cx="5928360" cy="1404620"/>
                <wp:effectExtent l="0" t="0" r="15240" b="25400"/>
                <wp:docPr id="196337980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C72454D"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588EC8E" id="_x0000_s108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3R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gjKLL0SwFdRHQotwal36arRoAX9y1lPbltz/2AtUnJkPlsqzHE+nsc+TMZ29IZYM&#10;rz3VtUdYSVIlD5ydlpuQ/kYC526pjFud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rk9d0RYCAAAoBAAADgAAAAAAAAAAAAAAAAAuAgAAZHJzL2Uyb0RvYy54bWxQSwECLQAUAAYACAAA&#10;ACEArlt/c9wAAAAFAQAADwAAAAAAAAAAAAAAAABwBAAAZHJzL2Rvd25yZXYueG1sUEsFBgAAAAAE&#10;AAQA8wAAAHkFAAAAAA==&#10;">
                <v:textbox style="mso-fit-shape-to-text:t">
                  <w:txbxContent>
                    <w:p w14:paraId="5C72454D"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4CFBEF2B" w14:textId="4426ED6A" w:rsidR="00740D2D" w:rsidRDefault="00740D2D" w:rsidP="00235F3A">
      <w:pPr>
        <w:pStyle w:val="ListParagraph"/>
        <w:numPr>
          <w:ilvl w:val="0"/>
          <w:numId w:val="26"/>
        </w:numPr>
      </w:pPr>
      <w:r w:rsidRPr="00721876">
        <w:t xml:space="preserve">SoTL: How will this impact what you know, what you value, and how you will act (i.e., impact on your scholarly teaching and/or contributions to teaching and learning scholarship)?  </w:t>
      </w:r>
    </w:p>
    <w:p w14:paraId="65A6B518" w14:textId="47280B6E" w:rsidR="005E3F43" w:rsidRDefault="005E3F43" w:rsidP="005E3F43">
      <w:r>
        <w:rPr>
          <w:noProof/>
        </w:rPr>
        <mc:AlternateContent>
          <mc:Choice Requires="wps">
            <w:drawing>
              <wp:inline distT="0" distB="0" distL="0" distR="0" wp14:anchorId="664B6150" wp14:editId="74E1188B">
                <wp:extent cx="5928360" cy="1404620"/>
                <wp:effectExtent l="0" t="0" r="15240" b="25400"/>
                <wp:docPr id="80286885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2C5A7D5" w14:textId="77777777" w:rsidR="005E3F43" w:rsidRPr="0040733F" w:rsidRDefault="005E3F43" w:rsidP="005E3F43">
                            <w:pPr>
                              <w:rPr>
                                <w:i/>
                                <w:iCs/>
                              </w:rPr>
                            </w:pPr>
                            <w:r w:rsidRPr="0040733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64B6150" id="_x0000_s108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8Q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MzjCxFshfWR0Do8tS59NVq06H5y1lPbltz/2IOTnOkPhsqzHE+nsc+TMZ29IZbM&#10;XXuqaw8YQVIlD5ydlpuQ/kYCZ2+pjFuV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mZGfEBYCAAAoBAAADgAAAAAAAAAAAAAAAAAuAgAAZHJzL2Uyb0RvYy54bWxQSwECLQAUAAYACAAA&#10;ACEArlt/c9wAAAAFAQAADwAAAAAAAAAAAAAAAABwBAAAZHJzL2Rvd25yZXYueG1sUEsFBgAAAAAE&#10;AAQA8wAAAHkFAAAAAA==&#10;">
                <v:textbox style="mso-fit-shape-to-text:t">
                  <w:txbxContent>
                    <w:p w14:paraId="72C5A7D5" w14:textId="77777777" w:rsidR="005E3F43" w:rsidRPr="0040733F" w:rsidRDefault="005E3F43" w:rsidP="005E3F43">
                      <w:pPr>
                        <w:rPr>
                          <w:i/>
                          <w:iCs/>
                        </w:rPr>
                      </w:pPr>
                      <w:r w:rsidRPr="0040733F">
                        <w:rPr>
                          <w:i/>
                          <w:iCs/>
                        </w:rPr>
                        <w:t>Type your answer inside this text box…</w:t>
                      </w:r>
                    </w:p>
                  </w:txbxContent>
                </v:textbox>
                <w10:anchorlock/>
              </v:shape>
            </w:pict>
          </mc:Fallback>
        </mc:AlternateContent>
      </w:r>
    </w:p>
    <w:p w14:paraId="3F15644D" w14:textId="77777777" w:rsidR="004F5AB3" w:rsidRPr="00BB0179" w:rsidRDefault="6FB301D9" w:rsidP="00BB0179">
      <w:pPr>
        <w:pStyle w:val="IntenseQuote"/>
        <w:rPr>
          <w:b/>
          <w:bCs/>
        </w:rPr>
      </w:pPr>
      <w:r w:rsidRPr="00BB0179">
        <w:rPr>
          <w:b/>
          <w:bCs/>
        </w:rPr>
        <w:t>Marah’s thoughts…</w:t>
      </w:r>
    </w:p>
    <w:p w14:paraId="5526AB2D" w14:textId="637D3D78" w:rsidR="004F5AB3" w:rsidRPr="00BB0179" w:rsidRDefault="6FB301D9" w:rsidP="00BB0179">
      <w:pPr>
        <w:pStyle w:val="IntenseQuote"/>
        <w:jc w:val="left"/>
      </w:pPr>
      <w:r w:rsidRPr="00BB0179">
        <w:t>One of the challenges I face when introducing the hybrid format to students is their initial</w:t>
      </w:r>
      <w:r w:rsidR="5DF9D127" w:rsidRPr="00BB0179">
        <w:t xml:space="preserve"> </w:t>
      </w:r>
      <w:r w:rsidRPr="00BB0179">
        <w:t>reaction to online learning. Some students do not have experience taking online courses and</w:t>
      </w:r>
      <w:r w:rsidR="5C2E55A7" w:rsidRPr="00BB0179">
        <w:t xml:space="preserve"> </w:t>
      </w:r>
      <w:r w:rsidRPr="00BB0179">
        <w:t>often express not having the skills needed. Having seen a pattern every semester in their</w:t>
      </w:r>
      <w:r w:rsidR="60F82D40" w:rsidRPr="00BB0179">
        <w:t xml:space="preserve"> </w:t>
      </w:r>
      <w:r w:rsidRPr="00BB0179">
        <w:t>responses, I’ve endeavored to create an online learning environment that provides consistency. This is important because it helps students navigate their way within the Learning Management System without feeling lost or unsure. The format has clear headings from start to finish to help support students complete all the tasks.</w:t>
      </w:r>
    </w:p>
    <w:p w14:paraId="5BA97CB7" w14:textId="06028A1E" w:rsidR="00BB0179" w:rsidRPr="00BB0179" w:rsidRDefault="004F5AB3" w:rsidP="00BB0179">
      <w:pPr>
        <w:pStyle w:val="IntenseQuote"/>
        <w:jc w:val="left"/>
      </w:pPr>
      <w:r w:rsidRPr="00BB0179">
        <w:t>I gather feedback from students early in the semester using a survey, asking questions such as</w:t>
      </w:r>
      <w:r w:rsidR="00BB0179" w:rsidRPr="00BB0179">
        <w:t>:</w:t>
      </w:r>
    </w:p>
    <w:p w14:paraId="5C8BAD5D" w14:textId="77777777" w:rsidR="00BB0179" w:rsidRPr="00BB0179" w:rsidRDefault="00BB0179" w:rsidP="00BB0179">
      <w:pPr>
        <w:pStyle w:val="IntenseQuote"/>
        <w:jc w:val="left"/>
      </w:pPr>
      <w:r w:rsidRPr="00BB0179">
        <w:t>Was the layout easy to follow?</w:t>
      </w:r>
    </w:p>
    <w:p w14:paraId="7586B833" w14:textId="77777777" w:rsidR="00BB0179" w:rsidRPr="00BB0179" w:rsidRDefault="00BB0179" w:rsidP="00BB0179">
      <w:pPr>
        <w:pStyle w:val="IntenseQuote"/>
        <w:jc w:val="left"/>
      </w:pPr>
      <w:r w:rsidRPr="00BB0179">
        <w:t>Where the online activities easily accessible?</w:t>
      </w:r>
    </w:p>
    <w:p w14:paraId="4C55808D" w14:textId="77777777" w:rsidR="00BB0179" w:rsidRPr="00BB0179" w:rsidRDefault="00BB0179" w:rsidP="00BB0179">
      <w:pPr>
        <w:pStyle w:val="IntenseQuote"/>
        <w:jc w:val="left"/>
      </w:pPr>
      <w:r w:rsidRPr="00BB0179">
        <w:t>Did the presentation have the right amount of content?</w:t>
      </w:r>
    </w:p>
    <w:p w14:paraId="07317D2A" w14:textId="77777777" w:rsidR="00BB0179" w:rsidRPr="00BB0179" w:rsidRDefault="00BB0179" w:rsidP="00BB0179">
      <w:pPr>
        <w:pStyle w:val="IntenseQuote"/>
        <w:jc w:val="left"/>
      </w:pPr>
      <w:r w:rsidRPr="00BB0179">
        <w:t>Did the hyperlinks provided open?</w:t>
      </w:r>
    </w:p>
    <w:p w14:paraId="16973572" w14:textId="77777777" w:rsidR="00740D2D" w:rsidRDefault="00740D2D" w:rsidP="00BE6199"/>
    <w:p w14:paraId="67B15D0D" w14:textId="54945FB3" w:rsidR="004F5AB3" w:rsidRPr="004F5AB3" w:rsidRDefault="6FB301D9" w:rsidP="42345338">
      <w:pPr>
        <w:pStyle w:val="IntenseQuote"/>
        <w:rPr>
          <w:rFonts w:cstheme="minorBidi"/>
          <w:b/>
          <w:bCs/>
          <w:noProof/>
        </w:rPr>
      </w:pPr>
      <w:r w:rsidRPr="42345338">
        <w:rPr>
          <w:b/>
          <w:bCs/>
        </w:rPr>
        <w:t>Marah’s thoughts…</w:t>
      </w:r>
    </w:p>
    <w:p w14:paraId="6EFC0DFA" w14:textId="77777777" w:rsidR="004F5AB3" w:rsidRDefault="004F5AB3" w:rsidP="004F5AB3">
      <w:pPr>
        <w:pStyle w:val="IntenseQuote"/>
        <w:jc w:val="left"/>
      </w:pPr>
      <w:r w:rsidRPr="00721876">
        <w:t xml:space="preserve"> When teaching online courses, it is important to provide students with the technological support that they need to successfully complete the required </w:t>
      </w:r>
      <w:r w:rsidRPr="00721876">
        <w:lastRenderedPageBreak/>
        <w:t>tasks. The supports that are needed come in the form of training students to learn how to use any online apps that an educator includes in their course.</w:t>
      </w:r>
    </w:p>
    <w:p w14:paraId="75BDD2BF" w14:textId="53887C9F" w:rsidR="004F5AB3" w:rsidRDefault="004F5AB3" w:rsidP="004F5AB3">
      <w:pPr>
        <w:pStyle w:val="IntenseQuote"/>
        <w:jc w:val="left"/>
      </w:pPr>
      <w:r w:rsidRPr="00721876">
        <w:t>Another way to support students is to provide audio or video recordings that serve as tutorials that students can refer to whenever they need to without having to wait to send the professor an email or request for a meeting.</w:t>
      </w:r>
    </w:p>
    <w:p w14:paraId="1D6814C7" w14:textId="0C4F3A59" w:rsidR="00BB0179" w:rsidRDefault="00B74611" w:rsidP="00BB0179">
      <w:r>
        <w:rPr>
          <w:noProof/>
        </w:rPr>
        <mc:AlternateContent>
          <mc:Choice Requires="wps">
            <w:drawing>
              <wp:anchor distT="0" distB="0" distL="114300" distR="114300" simplePos="0" relativeHeight="251685951" behindDoc="0" locked="0" layoutInCell="1" allowOverlap="1" wp14:anchorId="567E136A" wp14:editId="3DBBB45B">
                <wp:simplePos x="0" y="0"/>
                <wp:positionH relativeFrom="margin">
                  <wp:posOffset>0</wp:posOffset>
                </wp:positionH>
                <wp:positionV relativeFrom="paragraph">
                  <wp:posOffset>-635</wp:posOffset>
                </wp:positionV>
                <wp:extent cx="5998845" cy="899531"/>
                <wp:effectExtent l="0" t="0" r="20955" b="15240"/>
                <wp:wrapNone/>
                <wp:docPr id="681901531"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6CF6094" w14:textId="75EEB9E2" w:rsidR="00B74611" w:rsidRDefault="00B74611" w:rsidP="00B74611">
                            <w:r w:rsidRPr="008F49C2">
                              <w:t xml:space="preserve">This activity corresponds to Part </w:t>
                            </w:r>
                            <w:r>
                              <w:t>Two:</w:t>
                            </w:r>
                            <w:r w:rsidRPr="008F49C2">
                              <w:t xml:space="preserve"> </w:t>
                            </w:r>
                            <w:r w:rsidRPr="00066C08">
                              <w:t>A Deeper Dive – How Are You Teaching?</w:t>
                            </w:r>
                            <w:r w:rsidRPr="008F49C2">
                              <w:t xml:space="preserve"> </w:t>
                            </w:r>
                            <w:r w:rsidR="00497E89" w:rsidRPr="00497E89">
                              <w:t xml:space="preserve">Reflecting Midterm: Successes </w:t>
                            </w:r>
                            <w:r w:rsidR="00497E89">
                              <w:t>a</w:t>
                            </w:r>
                            <w:r w:rsidR="00497E89" w:rsidRPr="00497E89">
                              <w:t>nd Opportunities</w:t>
                            </w:r>
                            <w:r w:rsidRPr="008F49C2">
                              <w:t>. Return to</w:t>
                            </w:r>
                            <w:r w:rsidRPr="00243564">
                              <w:t xml:space="preserve"> </w:t>
                            </w:r>
                            <w:hyperlink r:id="rId36" w:history="1">
                              <w:r w:rsidRPr="00B74611">
                                <w:rPr>
                                  <w:rStyle w:val="Hyperlink"/>
                                </w:rPr>
                                <w:t xml:space="preserve">Part Two: A Deeper Dive – How Are You Teaching? </w:t>
                              </w:r>
                              <w:r w:rsidR="00497E89" w:rsidRPr="00497E89">
                                <w:rPr>
                                  <w:rStyle w:val="Hyperlink"/>
                                </w:rPr>
                                <w:t xml:space="preserve">Reflecting Midterm: Successes and Opportunities </w:t>
                              </w:r>
                            </w:hyperlink>
                            <w:r w:rsidRPr="008F49C2">
                              <w:t>in the Faculty Leadership Pressbook.</w:t>
                            </w:r>
                          </w:p>
                          <w:p w14:paraId="6CB8E5A7" w14:textId="77777777" w:rsidR="00B74611" w:rsidRDefault="00B74611" w:rsidP="00B746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E136A" id="_x0000_s1083" type="#_x0000_t202" style="position:absolute;margin-left:0;margin-top:-.05pt;width:472.35pt;height:70.85pt;z-index:25168595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" fillcolor="#deeaf6 [664]" strokecolor="#4472c4 [3204]" strokeweight="1pt">
                <v:textbox>
                  <w:txbxContent>
                    <w:p w14:paraId="56CF6094" w14:textId="75EEB9E2" w:rsidR="00B74611" w:rsidRDefault="00B74611" w:rsidP="00B74611">
                      <w:r w:rsidRPr="008F49C2">
                        <w:t xml:space="preserve">This activity corresponds to Part </w:t>
                      </w:r>
                      <w:r>
                        <w:t>Two:</w:t>
                      </w:r>
                      <w:r w:rsidRPr="008F49C2">
                        <w:t xml:space="preserve"> </w:t>
                      </w:r>
                      <w:r w:rsidRPr="00066C08">
                        <w:t>A Deeper Dive – How Are You Teaching?</w:t>
                      </w:r>
                      <w:r w:rsidRPr="008F49C2">
                        <w:t xml:space="preserve"> </w:t>
                      </w:r>
                      <w:r w:rsidR="00497E89" w:rsidRPr="00497E89">
                        <w:t xml:space="preserve">Reflecting Midterm: Successes </w:t>
                      </w:r>
                      <w:r w:rsidR="00497E89">
                        <w:t>a</w:t>
                      </w:r>
                      <w:r w:rsidR="00497E89" w:rsidRPr="00497E89">
                        <w:t>nd Opportunities</w:t>
                      </w:r>
                      <w:r w:rsidRPr="008F49C2">
                        <w:t>. Return to</w:t>
                      </w:r>
                      <w:r w:rsidRPr="00243564">
                        <w:t xml:space="preserve"> </w:t>
                      </w:r>
                      <w:hyperlink r:id="rId37" w:history="1">
                        <w:r w:rsidRPr="00B74611">
                          <w:rPr>
                            <w:rStyle w:val="Hyperlink"/>
                          </w:rPr>
                          <w:t xml:space="preserve">Part Two: A Deeper Dive – How Are You Teaching? </w:t>
                        </w:r>
                        <w:r w:rsidR="00497E89" w:rsidRPr="00497E89">
                          <w:rPr>
                            <w:rStyle w:val="Hyperlink"/>
                          </w:rPr>
                          <w:t xml:space="preserve">Reflecting Midterm: Successes and Opportunities </w:t>
                        </w:r>
                      </w:hyperlink>
                      <w:r w:rsidRPr="008F49C2">
                        <w:t>in the Faculty Leadership Pressbook.</w:t>
                      </w:r>
                    </w:p>
                    <w:p w14:paraId="6CB8E5A7" w14:textId="77777777" w:rsidR="00B74611" w:rsidRDefault="00B74611" w:rsidP="00B74611"/>
                  </w:txbxContent>
                </v:textbox>
                <w10:wrap anchorx="margin"/>
              </v:shape>
            </w:pict>
          </mc:Fallback>
        </mc:AlternateContent>
      </w:r>
    </w:p>
    <w:p w14:paraId="18BFB933" w14:textId="77777777" w:rsidR="00B74611" w:rsidRDefault="00B74611" w:rsidP="00BB0179"/>
    <w:p w14:paraId="7BD9E047" w14:textId="77777777" w:rsidR="00B74611" w:rsidRDefault="00B74611" w:rsidP="00BB0179"/>
    <w:p w14:paraId="4514A1DF" w14:textId="77777777" w:rsidR="00B74611" w:rsidRPr="00BB0179" w:rsidRDefault="00B74611" w:rsidP="00BB0179"/>
    <w:p w14:paraId="50F55286" w14:textId="6E7038DB" w:rsidR="00B23D98" w:rsidRPr="00721876" w:rsidRDefault="00D524FC" w:rsidP="42345338">
      <w:pPr>
        <w:pStyle w:val="Heading2"/>
      </w:pPr>
      <w:bookmarkStart w:id="66" w:name="_Toc298672369"/>
      <w:bookmarkStart w:id="67" w:name="_Toc163667574"/>
      <w:r w:rsidRPr="00D040F1">
        <w:rPr>
          <w:rFonts w:eastAsia="Calibri"/>
          <w:noProof/>
          <w:sz w:val="24"/>
          <w:szCs w:val="24"/>
        </w:rPr>
        <w:drawing>
          <wp:anchor distT="0" distB="0" distL="114300" distR="114300" simplePos="0" relativeHeight="251658257" behindDoc="0" locked="0" layoutInCell="1" allowOverlap="1" wp14:anchorId="5731D236" wp14:editId="48345BE7">
            <wp:simplePos x="0" y="0"/>
            <wp:positionH relativeFrom="column">
              <wp:posOffset>3246120</wp:posOffset>
            </wp:positionH>
            <wp:positionV relativeFrom="paragraph">
              <wp:posOffset>-82550</wp:posOffset>
            </wp:positionV>
            <wp:extent cx="365760" cy="3657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6FB301D9">
        <w:t xml:space="preserve">Activity </w:t>
      </w:r>
      <w:r w:rsidR="007735DF">
        <w:t>2</w:t>
      </w:r>
      <w:r w:rsidR="069BA531">
        <w:t>.7.</w:t>
      </w:r>
      <w:r w:rsidR="6FB301D9">
        <w:t xml:space="preserve"> </w:t>
      </w:r>
      <w:r w:rsidR="11CEDC7E" w:rsidRPr="00721876">
        <w:t>Teaching in a Digital World</w:t>
      </w:r>
      <w:bookmarkEnd w:id="66"/>
      <w:bookmarkEnd w:id="67"/>
      <w:r w:rsidR="39CED935">
        <w:t xml:space="preserve"> </w:t>
      </w:r>
    </w:p>
    <w:p w14:paraId="17A5093D" w14:textId="25BE9279" w:rsidR="00A04987" w:rsidRPr="00A04987" w:rsidRDefault="00A04987" w:rsidP="00A04987">
      <w:pPr>
        <w:rPr>
          <w:color w:val="000000"/>
        </w:rPr>
      </w:pPr>
      <w:r w:rsidRPr="00A04987">
        <w:rPr>
          <w:color w:val="000000"/>
        </w:rPr>
        <w:t>This reflective practice tool can be used two ways. You can review the indicators and assess yourself on a scale of “I do this consistently - I do this sometimes - I haven’t considered this before”. Alternatively, you could ask a trusted colleague to review your course and provide their thoughts on your success at meeting the indicators.</w:t>
      </w:r>
    </w:p>
    <w:p w14:paraId="41E5CE0D" w14:textId="4FDA2323" w:rsidR="00B23D98" w:rsidRDefault="00A04987" w:rsidP="00A04987">
      <w:pPr>
        <w:rPr>
          <w:color w:val="000000"/>
        </w:rPr>
      </w:pPr>
      <w:r w:rsidRPr="00A04987">
        <w:rPr>
          <w:color w:val="000000"/>
        </w:rPr>
        <w:t>Additionally, some items referenced within this checklist such as course design, accessibility, creating assessments and Open Education Resources may spark a desire for you to learn more. You will find more detailed reflections on these topics throughout the book. Perhaps this will create an opportunity for your next step in your learning journey. If you haven’t already, you may also be interested in exploring the course template created by Academic Excellence and Program Quality unit at Centennial College. Use of this template will assist you to meet many of the following criteria.</w:t>
      </w:r>
    </w:p>
    <w:p w14:paraId="29D1327D" w14:textId="77777777" w:rsidR="003F497D" w:rsidRDefault="003F497D" w:rsidP="00A04987">
      <w:pPr>
        <w:rPr>
          <w:color w:val="000000"/>
        </w:rPr>
      </w:pPr>
    </w:p>
    <w:p w14:paraId="4F800D53" w14:textId="77777777" w:rsidR="00A4427E" w:rsidRDefault="00A4427E" w:rsidP="00A04987">
      <w:pPr>
        <w:rPr>
          <w:color w:val="000000"/>
        </w:rPr>
      </w:pPr>
    </w:p>
    <w:p w14:paraId="10D704D4" w14:textId="77777777" w:rsidR="00A4427E" w:rsidRDefault="00A4427E" w:rsidP="003F497D">
      <w:pPr>
        <w:pStyle w:val="Heading3"/>
        <w:rPr>
          <w:lang w:val="en-US"/>
        </w:rPr>
        <w:sectPr w:rsidR="00A4427E" w:rsidSect="008A0307">
          <w:pgSz w:w="12240" w:h="15840"/>
          <w:pgMar w:top="1440" w:right="1440" w:bottom="1440" w:left="1440" w:header="708" w:footer="708" w:gutter="0"/>
          <w:pgNumType w:start="0"/>
          <w:cols w:space="708"/>
          <w:titlePg/>
          <w:docGrid w:linePitch="360"/>
        </w:sectPr>
      </w:pPr>
    </w:p>
    <w:p w14:paraId="3B66E21E" w14:textId="0C7138DF" w:rsidR="00BE26DC" w:rsidRDefault="003F497D" w:rsidP="00F80427">
      <w:pPr>
        <w:pStyle w:val="Heading3"/>
        <w:rPr>
          <w:lang w:val="en-US"/>
        </w:rPr>
      </w:pPr>
      <w:r w:rsidRPr="003F497D">
        <w:rPr>
          <w:lang w:val="en-US"/>
        </w:rPr>
        <w:lastRenderedPageBreak/>
        <w:t>The Introduction</w:t>
      </w:r>
    </w:p>
    <w:p w14:paraId="72CF53E7" w14:textId="77777777" w:rsidR="002F006B" w:rsidRDefault="002F006B" w:rsidP="002F006B">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16D2BCE2" w14:textId="77777777" w:rsidR="002F006B" w:rsidRDefault="002F006B" w:rsidP="00235F3A">
      <w:pPr>
        <w:pStyle w:val="ListParagraph"/>
        <w:numPr>
          <w:ilvl w:val="0"/>
          <w:numId w:val="59"/>
        </w:numPr>
        <w:spacing w:line="254" w:lineRule="auto"/>
        <w:rPr>
          <w:lang w:val="en-CA"/>
        </w:rPr>
      </w:pPr>
      <w:r>
        <w:t>1 = I haven’t considered this before</w:t>
      </w:r>
    </w:p>
    <w:p w14:paraId="2DA4D63C" w14:textId="77777777" w:rsidR="002F006B" w:rsidRDefault="002F006B" w:rsidP="00235F3A">
      <w:pPr>
        <w:pStyle w:val="ListParagraph"/>
        <w:numPr>
          <w:ilvl w:val="0"/>
          <w:numId w:val="59"/>
        </w:numPr>
        <w:spacing w:line="254" w:lineRule="auto"/>
      </w:pPr>
      <w:r>
        <w:t>3 = I do this sometimes</w:t>
      </w:r>
    </w:p>
    <w:p w14:paraId="27BB951D" w14:textId="77777777" w:rsidR="002F006B" w:rsidRDefault="002F006B" w:rsidP="00235F3A">
      <w:pPr>
        <w:pStyle w:val="ListParagraph"/>
        <w:numPr>
          <w:ilvl w:val="0"/>
          <w:numId w:val="59"/>
        </w:numPr>
        <w:spacing w:line="254" w:lineRule="auto"/>
      </w:pPr>
      <w:r>
        <w:t>5 = I do this constantly</w:t>
      </w:r>
    </w:p>
    <w:p w14:paraId="625440CA" w14:textId="77777777" w:rsidR="002F006B" w:rsidRDefault="002F006B" w:rsidP="002F006B">
      <w:r>
        <w:t>Values that are not specified such as 2 and 4, are in between values that you can use as appropriate for your assessment.</w:t>
      </w:r>
    </w:p>
    <w:p w14:paraId="55467B9E" w14:textId="77777777" w:rsidR="002F006B" w:rsidRDefault="002F006B" w:rsidP="002F006B">
      <w:pPr>
        <w:ind w:left="360"/>
      </w:pPr>
    </w:p>
    <w:tbl>
      <w:tblPr>
        <w:tblStyle w:val="TableGrid"/>
        <w:tblW w:w="0" w:type="auto"/>
        <w:tblLook w:val="04A0" w:firstRow="1" w:lastRow="0" w:firstColumn="1" w:lastColumn="0" w:noHBand="0" w:noVBand="1"/>
        <w:tblCaption w:val="The Introduction - Questions"/>
        <w:tblDescription w:val="Table outlining self-assessment criteria for the introduction section of course design."/>
      </w:tblPr>
      <w:tblGrid>
        <w:gridCol w:w="7886"/>
        <w:gridCol w:w="1464"/>
      </w:tblGrid>
      <w:tr w:rsidR="002F006B" w14:paraId="3AD6D415" w14:textId="77777777" w:rsidTr="00810981">
        <w:trPr>
          <w:trHeight w:val="879"/>
        </w:trPr>
        <w:tc>
          <w:tcPr>
            <w:tcW w:w="11245" w:type="dxa"/>
            <w:tcBorders>
              <w:top w:val="single" w:sz="4" w:space="0" w:color="auto"/>
              <w:left w:val="single" w:sz="4" w:space="0" w:color="auto"/>
              <w:bottom w:val="single" w:sz="4" w:space="0" w:color="auto"/>
              <w:right w:val="single" w:sz="4" w:space="0" w:color="auto"/>
            </w:tcBorders>
            <w:vAlign w:val="center"/>
            <w:hideMark/>
          </w:tcPr>
          <w:p w14:paraId="0C014E5E" w14:textId="77777777" w:rsidR="002F006B" w:rsidRDefault="002F006B" w:rsidP="00F263B6">
            <w:pPr>
              <w:jc w:val="center"/>
            </w:pPr>
            <w:r>
              <w:rPr>
                <w:b/>
                <w:bCs/>
              </w:rPr>
              <w:t>Criteria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9282A31" w14:textId="77777777" w:rsidR="002F006B" w:rsidRDefault="002F006B" w:rsidP="00F263B6">
            <w:pPr>
              <w:jc w:val="center"/>
              <w:rPr>
                <w:b/>
                <w:bCs/>
              </w:rPr>
            </w:pPr>
            <w:r>
              <w:rPr>
                <w:b/>
                <w:bCs/>
              </w:rPr>
              <w:t>Rating</w:t>
            </w:r>
          </w:p>
          <w:p w14:paraId="04E75C91" w14:textId="77777777" w:rsidR="002F006B" w:rsidRDefault="002F006B" w:rsidP="00F263B6">
            <w:pPr>
              <w:jc w:val="center"/>
              <w:rPr>
                <w:b/>
                <w:bCs/>
              </w:rPr>
            </w:pPr>
            <w:r>
              <w:rPr>
                <w:b/>
                <w:bCs/>
              </w:rPr>
              <w:t>From 1 to 5</w:t>
            </w:r>
          </w:p>
        </w:tc>
      </w:tr>
      <w:tr w:rsidR="002F006B" w14:paraId="6DCD95EF" w14:textId="77777777" w:rsidTr="00810981">
        <w:trPr>
          <w:trHeight w:val="879"/>
        </w:trPr>
        <w:tc>
          <w:tcPr>
            <w:tcW w:w="11245" w:type="dxa"/>
            <w:tcBorders>
              <w:top w:val="single" w:sz="4" w:space="0" w:color="auto"/>
              <w:left w:val="single" w:sz="4" w:space="0" w:color="auto"/>
              <w:bottom w:val="single" w:sz="4" w:space="0" w:color="auto"/>
              <w:right w:val="single" w:sz="4" w:space="0" w:color="auto"/>
            </w:tcBorders>
            <w:vAlign w:val="center"/>
            <w:hideMark/>
          </w:tcPr>
          <w:p w14:paraId="5E930650" w14:textId="77777777" w:rsidR="002F006B" w:rsidRDefault="002F006B">
            <w:r>
              <w:rPr>
                <w:b/>
                <w:bCs/>
              </w:rPr>
              <w:t>I introduce myself in the course and provide an opportunity for students to introduce themselves.</w:t>
            </w:r>
          </w:p>
        </w:tc>
        <w:sdt>
          <w:sdtPr>
            <w:rPr>
              <w:b/>
              <w:bCs/>
            </w:rPr>
            <w:id w:val="1118574614"/>
            <w:placeholder>
              <w:docPart w:val="633D554DD74542C68F8CDCBEB86A01B1"/>
            </w:placeholder>
            <w:showingPlcHdr/>
            <w:dropDownList>
              <w:listItem w:displayText="1" w:value="1"/>
              <w:listItem w:displayText="2" w:value="2"/>
              <w:listItem w:displayText="3" w:value="3"/>
              <w:listItem w:displayText="4" w:value="4"/>
              <w:listItem w:displayText="5" w:value="5"/>
            </w:dropDownList>
          </w:sdtPr>
          <w:sdtEndPr/>
          <w:sdtContent>
            <w:tc>
              <w:tcPr>
                <w:tcW w:w="1705" w:type="dxa"/>
                <w:tcBorders>
                  <w:top w:val="single" w:sz="4" w:space="0" w:color="auto"/>
                  <w:left w:val="single" w:sz="4" w:space="0" w:color="auto"/>
                  <w:bottom w:val="single" w:sz="4" w:space="0" w:color="auto"/>
                  <w:right w:val="single" w:sz="4" w:space="0" w:color="auto"/>
                </w:tcBorders>
              </w:tcPr>
              <w:p w14:paraId="49661F5A" w14:textId="48ED0721" w:rsidR="002F006B" w:rsidRDefault="0055472B">
                <w:pPr>
                  <w:jc w:val="center"/>
                  <w:rPr>
                    <w:b/>
                    <w:bCs/>
                  </w:rPr>
                </w:pPr>
                <w:r w:rsidRPr="0055472B">
                  <w:rPr>
                    <w:b/>
                    <w:bCs/>
                    <w:color w:val="auto"/>
                  </w:rPr>
                  <w:t>Select a number</w:t>
                </w:r>
              </w:p>
            </w:tc>
          </w:sdtContent>
        </w:sdt>
      </w:tr>
      <w:tr w:rsidR="002F006B" w14:paraId="74C5F949" w14:textId="77777777" w:rsidTr="00810981">
        <w:trPr>
          <w:trHeight w:val="879"/>
        </w:trPr>
        <w:tc>
          <w:tcPr>
            <w:tcW w:w="11245" w:type="dxa"/>
            <w:tcBorders>
              <w:top w:val="single" w:sz="4" w:space="0" w:color="auto"/>
              <w:left w:val="single" w:sz="4" w:space="0" w:color="auto"/>
              <w:bottom w:val="single" w:sz="4" w:space="0" w:color="auto"/>
              <w:right w:val="single" w:sz="4" w:space="0" w:color="auto"/>
            </w:tcBorders>
            <w:vAlign w:val="center"/>
            <w:hideMark/>
          </w:tcPr>
          <w:p w14:paraId="02FDF4A7" w14:textId="77777777" w:rsidR="002F006B" w:rsidRDefault="002F006B">
            <w:pPr>
              <w:rPr>
                <w:b/>
                <w:bCs/>
              </w:rPr>
            </w:pPr>
            <w:r>
              <w:rPr>
                <w:b/>
                <w:bCs/>
              </w:rPr>
              <w:t>The policies and expectations for the course are clearly outlined.</w:t>
            </w:r>
          </w:p>
        </w:tc>
        <w:tc>
          <w:tcPr>
            <w:tcW w:w="1705" w:type="dxa"/>
            <w:tcBorders>
              <w:top w:val="single" w:sz="4" w:space="0" w:color="auto"/>
              <w:left w:val="single" w:sz="4" w:space="0" w:color="auto"/>
              <w:bottom w:val="single" w:sz="4" w:space="0" w:color="auto"/>
              <w:right w:val="single" w:sz="4" w:space="0" w:color="auto"/>
            </w:tcBorders>
          </w:tcPr>
          <w:p w14:paraId="639F63D6" w14:textId="42612A93" w:rsidR="002F006B" w:rsidRPr="00086383" w:rsidRDefault="00086383">
            <w:pPr>
              <w:jc w:val="center"/>
              <w:rPr>
                <w:i/>
                <w:iCs/>
              </w:rPr>
            </w:pPr>
            <w:r w:rsidRPr="00086383">
              <w:rPr>
                <w:i/>
                <w:iCs/>
              </w:rPr>
              <w:t>Type here…</w:t>
            </w:r>
          </w:p>
        </w:tc>
      </w:tr>
      <w:tr w:rsidR="002F006B" w14:paraId="19A1FA63" w14:textId="77777777" w:rsidTr="00810981">
        <w:trPr>
          <w:trHeight w:val="879"/>
        </w:trPr>
        <w:tc>
          <w:tcPr>
            <w:tcW w:w="11245" w:type="dxa"/>
            <w:tcBorders>
              <w:top w:val="single" w:sz="4" w:space="0" w:color="auto"/>
              <w:left w:val="single" w:sz="4" w:space="0" w:color="auto"/>
              <w:bottom w:val="single" w:sz="4" w:space="0" w:color="auto"/>
              <w:right w:val="single" w:sz="4" w:space="0" w:color="auto"/>
            </w:tcBorders>
            <w:vAlign w:val="center"/>
            <w:hideMark/>
          </w:tcPr>
          <w:p w14:paraId="69F94F9E" w14:textId="77777777" w:rsidR="002F006B" w:rsidRDefault="002F006B">
            <w:pPr>
              <w:rPr>
                <w:b/>
                <w:bCs/>
              </w:rPr>
            </w:pPr>
            <w:r>
              <w:rPr>
                <w:b/>
                <w:bCs/>
              </w:rPr>
              <w:t>The technology used within the course is clearly identified and resources for acquiring the skill to use the technologies and accessibility / privacy policies are provided.</w:t>
            </w:r>
          </w:p>
        </w:tc>
        <w:tc>
          <w:tcPr>
            <w:tcW w:w="1705" w:type="dxa"/>
            <w:tcBorders>
              <w:top w:val="single" w:sz="4" w:space="0" w:color="auto"/>
              <w:left w:val="single" w:sz="4" w:space="0" w:color="auto"/>
              <w:bottom w:val="single" w:sz="4" w:space="0" w:color="auto"/>
              <w:right w:val="single" w:sz="4" w:space="0" w:color="auto"/>
            </w:tcBorders>
          </w:tcPr>
          <w:p w14:paraId="1C704208" w14:textId="45D99992" w:rsidR="002F006B" w:rsidRPr="00086383" w:rsidRDefault="00086383">
            <w:pPr>
              <w:jc w:val="center"/>
              <w:rPr>
                <w:i/>
                <w:iCs/>
              </w:rPr>
            </w:pPr>
            <w:r w:rsidRPr="00086383">
              <w:rPr>
                <w:i/>
                <w:iCs/>
              </w:rPr>
              <w:t>Type here…</w:t>
            </w:r>
          </w:p>
        </w:tc>
      </w:tr>
    </w:tbl>
    <w:p w14:paraId="760F5465" w14:textId="77777777" w:rsidR="002F006B" w:rsidRDefault="002F006B" w:rsidP="002F006B"/>
    <w:p w14:paraId="45259BE1" w14:textId="77777777" w:rsidR="002F006B" w:rsidRDefault="002F006B" w:rsidP="002F006B"/>
    <w:p w14:paraId="22310C62" w14:textId="77777777" w:rsidR="002F006B" w:rsidRDefault="002F006B" w:rsidP="002F006B">
      <w:pPr>
        <w:rPr>
          <w:lang w:val="en-US"/>
        </w:rPr>
      </w:pPr>
    </w:p>
    <w:p w14:paraId="0AF2947D" w14:textId="77777777" w:rsidR="008816D4" w:rsidRDefault="008816D4" w:rsidP="002F006B">
      <w:pPr>
        <w:rPr>
          <w:lang w:val="en-US"/>
        </w:rPr>
      </w:pPr>
    </w:p>
    <w:p w14:paraId="398B9873" w14:textId="77777777" w:rsidR="008816D4" w:rsidRDefault="008816D4" w:rsidP="002F006B">
      <w:pPr>
        <w:rPr>
          <w:lang w:val="en-US"/>
        </w:rPr>
      </w:pPr>
    </w:p>
    <w:p w14:paraId="1310ABEB" w14:textId="77777777" w:rsidR="008816D4" w:rsidRDefault="008816D4" w:rsidP="002F006B">
      <w:pPr>
        <w:rPr>
          <w:lang w:val="en-US"/>
        </w:rPr>
      </w:pPr>
    </w:p>
    <w:p w14:paraId="7305A2BE" w14:textId="77777777" w:rsidR="008816D4" w:rsidRDefault="008816D4" w:rsidP="002F006B">
      <w:pPr>
        <w:rPr>
          <w:lang w:val="en-US"/>
        </w:rPr>
      </w:pPr>
    </w:p>
    <w:p w14:paraId="77287518" w14:textId="77777777" w:rsidR="008816D4" w:rsidRPr="002F006B" w:rsidRDefault="008816D4" w:rsidP="002F006B">
      <w:pPr>
        <w:rPr>
          <w:lang w:val="en-US"/>
        </w:rPr>
      </w:pPr>
    </w:p>
    <w:p w14:paraId="1475EC3F" w14:textId="77777777" w:rsidR="007968A2" w:rsidRPr="00721876" w:rsidRDefault="007968A2" w:rsidP="00A04987"/>
    <w:p w14:paraId="3B381582" w14:textId="0DA31A25" w:rsidR="00B23D98" w:rsidRDefault="11CEDC7E" w:rsidP="42345338">
      <w:pPr>
        <w:pStyle w:val="Heading3"/>
      </w:pPr>
      <w:bookmarkStart w:id="68" w:name="_Toc1931925768"/>
      <w:r>
        <w:lastRenderedPageBreak/>
        <w:t>Course Design</w:t>
      </w:r>
      <w:bookmarkEnd w:id="68"/>
    </w:p>
    <w:p w14:paraId="7A9ACE85" w14:textId="77777777" w:rsidR="00D33BCF" w:rsidRDefault="00D33BCF" w:rsidP="00D33BCF">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1FF1B469" w14:textId="77777777" w:rsidR="00D33BCF" w:rsidRDefault="00D33BCF" w:rsidP="00235F3A">
      <w:pPr>
        <w:pStyle w:val="ListParagraph"/>
        <w:numPr>
          <w:ilvl w:val="0"/>
          <w:numId w:val="59"/>
        </w:numPr>
        <w:spacing w:line="254" w:lineRule="auto"/>
        <w:rPr>
          <w:lang w:val="en-CA"/>
        </w:rPr>
      </w:pPr>
      <w:r>
        <w:t>1 = I haven’t considered this before</w:t>
      </w:r>
    </w:p>
    <w:p w14:paraId="16A2EFCC" w14:textId="77777777" w:rsidR="00D33BCF" w:rsidRDefault="00D33BCF" w:rsidP="00235F3A">
      <w:pPr>
        <w:pStyle w:val="ListParagraph"/>
        <w:numPr>
          <w:ilvl w:val="0"/>
          <w:numId w:val="59"/>
        </w:numPr>
        <w:spacing w:line="254" w:lineRule="auto"/>
      </w:pPr>
      <w:r>
        <w:t>3 = I do this sometimes</w:t>
      </w:r>
    </w:p>
    <w:p w14:paraId="03D61BD0" w14:textId="77777777" w:rsidR="00D33BCF" w:rsidRDefault="00D33BCF" w:rsidP="00235F3A">
      <w:pPr>
        <w:pStyle w:val="ListParagraph"/>
        <w:numPr>
          <w:ilvl w:val="0"/>
          <w:numId w:val="59"/>
        </w:numPr>
        <w:spacing w:line="254" w:lineRule="auto"/>
      </w:pPr>
      <w:r>
        <w:t>5 = I do this constantly</w:t>
      </w:r>
    </w:p>
    <w:p w14:paraId="47F59E9A" w14:textId="77777777" w:rsidR="00D33BCF" w:rsidRDefault="00D33BCF" w:rsidP="00D33BCF">
      <w:r>
        <w:t>Values that are not specified such as 2 and 4, are in between values that you can use as appropriate for your assessment.</w:t>
      </w:r>
    </w:p>
    <w:p w14:paraId="259E2072" w14:textId="77777777" w:rsidR="00D33BCF" w:rsidRPr="00D33BCF" w:rsidRDefault="00D33BCF" w:rsidP="00D33BCF"/>
    <w:tbl>
      <w:tblPr>
        <w:tblStyle w:val="TableGrid"/>
        <w:tblW w:w="0" w:type="auto"/>
        <w:tblLook w:val="04A0" w:firstRow="1" w:lastRow="0" w:firstColumn="1" w:lastColumn="0" w:noHBand="0" w:noVBand="1"/>
        <w:tblCaption w:val="Course Design - Questions"/>
        <w:tblDescription w:val="Table outlining self-assessment criteria for Course Design section"/>
      </w:tblPr>
      <w:tblGrid>
        <w:gridCol w:w="7958"/>
        <w:gridCol w:w="1392"/>
      </w:tblGrid>
      <w:tr w:rsidR="00F263B6" w14:paraId="66666682" w14:textId="6D079F92" w:rsidTr="00890BC7">
        <w:trPr>
          <w:trHeight w:val="879"/>
        </w:trPr>
        <w:tc>
          <w:tcPr>
            <w:tcW w:w="7958" w:type="dxa"/>
            <w:vAlign w:val="center"/>
          </w:tcPr>
          <w:p w14:paraId="30FEBC9E" w14:textId="6BDD2C4C" w:rsidR="00F263B6" w:rsidRDefault="00F263B6" w:rsidP="00F263B6">
            <w:pPr>
              <w:spacing w:line="259" w:lineRule="auto"/>
              <w:jc w:val="center"/>
              <w:rPr>
                <w:b/>
                <w:bCs/>
              </w:rPr>
            </w:pPr>
            <w:r w:rsidRPr="323473F6">
              <w:rPr>
                <w:b/>
                <w:bCs/>
              </w:rPr>
              <w:t>Criteria</w:t>
            </w:r>
          </w:p>
        </w:tc>
        <w:tc>
          <w:tcPr>
            <w:tcW w:w="1392" w:type="dxa"/>
            <w:vAlign w:val="center"/>
          </w:tcPr>
          <w:p w14:paraId="02CE3F52" w14:textId="77777777" w:rsidR="00F263B6" w:rsidRDefault="00F263B6" w:rsidP="00F263B6">
            <w:pPr>
              <w:jc w:val="center"/>
              <w:rPr>
                <w:b/>
                <w:bCs/>
              </w:rPr>
            </w:pPr>
            <w:r>
              <w:rPr>
                <w:b/>
                <w:bCs/>
              </w:rPr>
              <w:t>Rating</w:t>
            </w:r>
          </w:p>
          <w:p w14:paraId="58819302" w14:textId="3D5FE7AF" w:rsidR="00F263B6" w:rsidRPr="323473F6" w:rsidRDefault="00F263B6" w:rsidP="00F263B6">
            <w:pPr>
              <w:jc w:val="center"/>
              <w:rPr>
                <w:b/>
                <w:bCs/>
              </w:rPr>
            </w:pPr>
            <w:r>
              <w:rPr>
                <w:b/>
                <w:bCs/>
              </w:rPr>
              <w:t>From 1 to 5</w:t>
            </w:r>
          </w:p>
        </w:tc>
      </w:tr>
      <w:tr w:rsidR="00F263B6" w14:paraId="5331D3E7" w14:textId="17D63C11" w:rsidTr="00890BC7">
        <w:trPr>
          <w:trHeight w:val="879"/>
        </w:trPr>
        <w:tc>
          <w:tcPr>
            <w:tcW w:w="7958" w:type="dxa"/>
            <w:vAlign w:val="center"/>
          </w:tcPr>
          <w:p w14:paraId="53C19D79" w14:textId="77777777" w:rsidR="00F263B6" w:rsidRPr="005B1A9C" w:rsidRDefault="00F263B6" w:rsidP="006536A7">
            <w:pPr>
              <w:rPr>
                <w:b/>
                <w:bCs/>
              </w:rPr>
            </w:pPr>
            <w:r w:rsidRPr="005B1A9C">
              <w:rPr>
                <w:b/>
                <w:bCs/>
              </w:rPr>
              <w:t xml:space="preserve">My course elements use a logical and consistent structure and design and format. </w:t>
            </w:r>
          </w:p>
          <w:p w14:paraId="01777294" w14:textId="2569F2E4" w:rsidR="00F263B6" w:rsidRPr="000C2FD0" w:rsidRDefault="00F263B6" w:rsidP="006536A7">
            <w:r w:rsidRPr="00721876">
              <w:t>(Movement through the course is intuitive and logical and a consistent layout -design orients users throughout the course.  Font, colour, graphics and icons are consistent throughout the course.)</w:t>
            </w:r>
          </w:p>
        </w:tc>
        <w:tc>
          <w:tcPr>
            <w:tcW w:w="1392" w:type="dxa"/>
          </w:tcPr>
          <w:p w14:paraId="01CD4B23" w14:textId="77777777" w:rsidR="00F263B6" w:rsidRDefault="00F263B6" w:rsidP="006536A7">
            <w:pPr>
              <w:rPr>
                <w:b/>
                <w:bCs/>
              </w:rPr>
            </w:pPr>
          </w:p>
          <w:p w14:paraId="10CB28A7" w14:textId="3389F09F" w:rsidR="0055472B" w:rsidRPr="00890BC7" w:rsidRDefault="00890BC7" w:rsidP="0055472B">
            <w:pPr>
              <w:jc w:val="center"/>
              <w:rPr>
                <w:i/>
                <w:iCs/>
              </w:rPr>
            </w:pPr>
            <w:r>
              <w:rPr>
                <w:i/>
                <w:iCs/>
              </w:rPr>
              <w:t>Type here…</w:t>
            </w:r>
          </w:p>
        </w:tc>
      </w:tr>
      <w:tr w:rsidR="00890BC7" w14:paraId="49CF1A0E" w14:textId="36412C55" w:rsidTr="00890BC7">
        <w:trPr>
          <w:trHeight w:val="879"/>
        </w:trPr>
        <w:tc>
          <w:tcPr>
            <w:tcW w:w="7958" w:type="dxa"/>
            <w:vAlign w:val="center"/>
          </w:tcPr>
          <w:p w14:paraId="1A055ACE" w14:textId="77777777" w:rsidR="00890BC7" w:rsidRPr="005B1A9C" w:rsidRDefault="00890BC7" w:rsidP="00890BC7">
            <w:pPr>
              <w:rPr>
                <w:b/>
                <w:bCs/>
              </w:rPr>
            </w:pPr>
            <w:r w:rsidRPr="005B1A9C">
              <w:rPr>
                <w:b/>
                <w:bCs/>
              </w:rPr>
              <w:t xml:space="preserve">My course elements use a logical and consistent structure and design and format. </w:t>
            </w:r>
          </w:p>
          <w:p w14:paraId="399B176A" w14:textId="3BDB9904" w:rsidR="00890BC7" w:rsidRPr="000F071F" w:rsidRDefault="00890BC7" w:rsidP="00890BC7">
            <w:r w:rsidRPr="00721876">
              <w:t>(There is visual contrast between the text colour and background. The font size and type selected is accessible.)</w:t>
            </w:r>
          </w:p>
        </w:tc>
        <w:tc>
          <w:tcPr>
            <w:tcW w:w="1392" w:type="dxa"/>
          </w:tcPr>
          <w:p w14:paraId="7D4E96D6" w14:textId="52142F75" w:rsidR="00890BC7" w:rsidRPr="005B1A9C" w:rsidRDefault="00890BC7" w:rsidP="00890BC7">
            <w:pPr>
              <w:rPr>
                <w:b/>
                <w:bCs/>
              </w:rPr>
            </w:pPr>
            <w:r w:rsidRPr="00D602B3">
              <w:rPr>
                <w:i/>
                <w:iCs/>
              </w:rPr>
              <w:t>Type here…</w:t>
            </w:r>
          </w:p>
        </w:tc>
      </w:tr>
      <w:tr w:rsidR="00890BC7" w14:paraId="016A4AC4" w14:textId="6E65F437" w:rsidTr="00890BC7">
        <w:trPr>
          <w:trHeight w:val="879"/>
        </w:trPr>
        <w:tc>
          <w:tcPr>
            <w:tcW w:w="7958" w:type="dxa"/>
            <w:vAlign w:val="center"/>
          </w:tcPr>
          <w:p w14:paraId="533F8961" w14:textId="77777777" w:rsidR="00890BC7" w:rsidRPr="005B1A9C" w:rsidRDefault="00890BC7" w:rsidP="00890BC7">
            <w:pPr>
              <w:rPr>
                <w:b/>
                <w:bCs/>
              </w:rPr>
            </w:pPr>
            <w:r w:rsidRPr="005B1A9C">
              <w:rPr>
                <w:b/>
                <w:bCs/>
              </w:rPr>
              <w:t xml:space="preserve">Navigation throughout my course is consistent, predictable and efficient. </w:t>
            </w:r>
          </w:p>
          <w:p w14:paraId="2602D0B4" w14:textId="478642D4" w:rsidR="00890BC7" w:rsidRPr="005B1A9C" w:rsidRDefault="00890BC7" w:rsidP="00890BC7">
            <w:pPr>
              <w:rPr>
                <w:b/>
                <w:bCs/>
              </w:rPr>
            </w:pPr>
            <w:r w:rsidRPr="00721876">
              <w:t>(A consistent, predictable and efficient navigation scheme is used throughout the course.</w:t>
            </w:r>
            <w:r w:rsidRPr="00721876">
              <w:rPr>
                <w:b/>
              </w:rPr>
              <w:t xml:space="preserve"> </w:t>
            </w:r>
            <w:r w:rsidRPr="00721876">
              <w:t>Hyperlinks and internal links are clearly identified by underlining (or other differentiation).</w:t>
            </w:r>
            <w:r w:rsidRPr="00721876">
              <w:rPr>
                <w:b/>
              </w:rPr>
              <w:t xml:space="preserve"> </w:t>
            </w:r>
            <w:r w:rsidRPr="00721876">
              <w:t>It is easy for the student to move from the course to outside links and back again.</w:t>
            </w:r>
            <w:r w:rsidRPr="00721876">
              <w:rPr>
                <w:b/>
              </w:rPr>
              <w:t xml:space="preserve">  </w:t>
            </w:r>
            <w:r w:rsidRPr="00721876">
              <w:t>All links function properly.)</w:t>
            </w:r>
          </w:p>
        </w:tc>
        <w:tc>
          <w:tcPr>
            <w:tcW w:w="1392" w:type="dxa"/>
          </w:tcPr>
          <w:p w14:paraId="5856CE1A" w14:textId="6B6D6E5F" w:rsidR="00890BC7" w:rsidRPr="005B1A9C" w:rsidRDefault="00890BC7" w:rsidP="00890BC7">
            <w:pPr>
              <w:rPr>
                <w:b/>
                <w:bCs/>
              </w:rPr>
            </w:pPr>
            <w:r w:rsidRPr="00D602B3">
              <w:rPr>
                <w:i/>
                <w:iCs/>
              </w:rPr>
              <w:t>Type here…</w:t>
            </w:r>
          </w:p>
        </w:tc>
      </w:tr>
      <w:tr w:rsidR="00890BC7" w14:paraId="0C3CA6E2" w14:textId="0BB3D212" w:rsidTr="00890BC7">
        <w:trPr>
          <w:trHeight w:val="879"/>
        </w:trPr>
        <w:tc>
          <w:tcPr>
            <w:tcW w:w="7958" w:type="dxa"/>
            <w:vAlign w:val="center"/>
          </w:tcPr>
          <w:p w14:paraId="46E83EC1" w14:textId="77777777" w:rsidR="00890BC7" w:rsidRPr="005B1A9C" w:rsidRDefault="00890BC7" w:rsidP="00890BC7">
            <w:pPr>
              <w:rPr>
                <w:b/>
                <w:bCs/>
              </w:rPr>
            </w:pPr>
            <w:r w:rsidRPr="005B1A9C">
              <w:rPr>
                <w:b/>
                <w:bCs/>
              </w:rPr>
              <w:t xml:space="preserve">The learning path is clearly explained and guides students through the entire course. A description of the learning activities and how they are to be used to fulfill the learning outcomes/objectives are included. </w:t>
            </w:r>
          </w:p>
          <w:p w14:paraId="29275EDC" w14:textId="42A17904" w:rsidR="00890BC7" w:rsidRPr="000F071F" w:rsidRDefault="00890BC7" w:rsidP="00890BC7">
            <w:r w:rsidRPr="00721876">
              <w:t>(Clear and concise instructions are readily available to the student on how to proceed through the course.  Delivery strategies are clearly described and explained in plain language. Information is provided on the nature of the delivery (i.e. if the course is synchronous, asynchronous, or a blend of both) and whether the course is group-paced or independent study. Details on the technology used for the various activities are explained if new or specialized technologies are introduced).</w:t>
            </w:r>
          </w:p>
        </w:tc>
        <w:tc>
          <w:tcPr>
            <w:tcW w:w="1392" w:type="dxa"/>
          </w:tcPr>
          <w:p w14:paraId="0C8EB962" w14:textId="60302EAB" w:rsidR="00890BC7" w:rsidRPr="005B1A9C" w:rsidRDefault="00890BC7" w:rsidP="00890BC7">
            <w:pPr>
              <w:rPr>
                <w:b/>
                <w:bCs/>
              </w:rPr>
            </w:pPr>
            <w:r w:rsidRPr="00D602B3">
              <w:rPr>
                <w:i/>
                <w:iCs/>
              </w:rPr>
              <w:t>Type here…</w:t>
            </w:r>
          </w:p>
        </w:tc>
      </w:tr>
      <w:tr w:rsidR="00890BC7" w14:paraId="073AB526" w14:textId="77777777" w:rsidTr="00890BC7">
        <w:trPr>
          <w:trHeight w:val="879"/>
        </w:trPr>
        <w:tc>
          <w:tcPr>
            <w:tcW w:w="7958" w:type="dxa"/>
            <w:vAlign w:val="center"/>
          </w:tcPr>
          <w:p w14:paraId="5DDB9D4E" w14:textId="77777777" w:rsidR="00890BC7" w:rsidRPr="005B1A9C" w:rsidRDefault="00890BC7" w:rsidP="00890BC7">
            <w:pPr>
              <w:rPr>
                <w:b/>
                <w:bCs/>
              </w:rPr>
            </w:pPr>
            <w:r w:rsidRPr="005B1A9C">
              <w:rPr>
                <w:b/>
                <w:bCs/>
              </w:rPr>
              <w:t xml:space="preserve">My course elements use a logical and consistent structure and design and format. </w:t>
            </w:r>
          </w:p>
          <w:p w14:paraId="416A44CF" w14:textId="18707927" w:rsidR="00890BC7" w:rsidRPr="00EA1A61" w:rsidRDefault="00890BC7" w:rsidP="00890BC7">
            <w:r w:rsidRPr="00721876">
              <w:lastRenderedPageBreak/>
              <w:t>(Movement through the course is intuitive and logical and a consistent layout -design orients users throughout the course.  Font, colour, graphics and icons are consistent throughout the course.)</w:t>
            </w:r>
          </w:p>
        </w:tc>
        <w:tc>
          <w:tcPr>
            <w:tcW w:w="1392" w:type="dxa"/>
          </w:tcPr>
          <w:p w14:paraId="24DE8255" w14:textId="337B2F36" w:rsidR="00890BC7" w:rsidRPr="005B1A9C" w:rsidRDefault="00890BC7" w:rsidP="00890BC7">
            <w:pPr>
              <w:rPr>
                <w:b/>
                <w:bCs/>
              </w:rPr>
            </w:pPr>
            <w:r w:rsidRPr="00D602B3">
              <w:rPr>
                <w:i/>
                <w:iCs/>
              </w:rPr>
              <w:lastRenderedPageBreak/>
              <w:t>Type here…</w:t>
            </w:r>
          </w:p>
        </w:tc>
      </w:tr>
      <w:tr w:rsidR="00890BC7" w14:paraId="7EEB5DF9" w14:textId="77777777" w:rsidTr="00890BC7">
        <w:trPr>
          <w:trHeight w:val="879"/>
        </w:trPr>
        <w:tc>
          <w:tcPr>
            <w:tcW w:w="7958" w:type="dxa"/>
            <w:vAlign w:val="center"/>
          </w:tcPr>
          <w:p w14:paraId="03E4EA71" w14:textId="77777777" w:rsidR="00890BC7" w:rsidRPr="005B1A9C" w:rsidRDefault="00890BC7" w:rsidP="00890BC7">
            <w:pPr>
              <w:rPr>
                <w:b/>
                <w:bCs/>
              </w:rPr>
            </w:pPr>
            <w:r w:rsidRPr="005B1A9C">
              <w:rPr>
                <w:b/>
                <w:bCs/>
              </w:rPr>
              <w:t xml:space="preserve">My course is designed to facilitate legibility and readability. </w:t>
            </w:r>
          </w:p>
          <w:p w14:paraId="50A1E584" w14:textId="7B1D35A8" w:rsidR="00890BC7" w:rsidRPr="00207AF1" w:rsidRDefault="00890BC7" w:rsidP="00890BC7">
            <w:r w:rsidRPr="00721876">
              <w:t>(There is visual contrast between the text colour and background. The font size and type selected is accessible.)</w:t>
            </w:r>
          </w:p>
        </w:tc>
        <w:tc>
          <w:tcPr>
            <w:tcW w:w="1392" w:type="dxa"/>
          </w:tcPr>
          <w:p w14:paraId="6DEED842" w14:textId="144226F4" w:rsidR="00890BC7" w:rsidRPr="005B1A9C" w:rsidRDefault="00890BC7" w:rsidP="00890BC7">
            <w:pPr>
              <w:rPr>
                <w:b/>
                <w:bCs/>
              </w:rPr>
            </w:pPr>
            <w:r w:rsidRPr="00903EE9">
              <w:rPr>
                <w:i/>
                <w:iCs/>
              </w:rPr>
              <w:t>Type here…</w:t>
            </w:r>
          </w:p>
        </w:tc>
      </w:tr>
      <w:tr w:rsidR="00890BC7" w14:paraId="1A8F1EA5" w14:textId="77777777" w:rsidTr="00890BC7">
        <w:trPr>
          <w:trHeight w:val="879"/>
        </w:trPr>
        <w:tc>
          <w:tcPr>
            <w:tcW w:w="7958" w:type="dxa"/>
            <w:vAlign w:val="center"/>
          </w:tcPr>
          <w:p w14:paraId="035E1A68" w14:textId="77777777" w:rsidR="00890BC7" w:rsidRPr="005B1A9C" w:rsidRDefault="00890BC7" w:rsidP="00890BC7">
            <w:pPr>
              <w:rPr>
                <w:b/>
                <w:bCs/>
              </w:rPr>
            </w:pPr>
            <w:r w:rsidRPr="005B1A9C">
              <w:rPr>
                <w:b/>
                <w:bCs/>
              </w:rPr>
              <w:t xml:space="preserve">Navigation throughout my course is consistent, predictable and efficient. </w:t>
            </w:r>
          </w:p>
          <w:p w14:paraId="3193AF38" w14:textId="52CD2B54" w:rsidR="00890BC7" w:rsidRPr="00207AF1" w:rsidRDefault="00890BC7" w:rsidP="00890BC7">
            <w:r w:rsidRPr="00721876">
              <w:t>(A consistent, predictable and efficient navigation scheme is used throughout the course.</w:t>
            </w:r>
            <w:r w:rsidRPr="00721876">
              <w:rPr>
                <w:b/>
              </w:rPr>
              <w:t xml:space="preserve"> </w:t>
            </w:r>
            <w:r w:rsidRPr="00721876">
              <w:t>Hyperlinks and internal links are clearly identified by underlining (or other differentiation).</w:t>
            </w:r>
            <w:r w:rsidRPr="00721876">
              <w:rPr>
                <w:b/>
              </w:rPr>
              <w:t xml:space="preserve"> </w:t>
            </w:r>
            <w:r w:rsidRPr="00721876">
              <w:t>It is easy for the student to move from the course to outside links and back again.</w:t>
            </w:r>
            <w:r w:rsidRPr="00721876">
              <w:rPr>
                <w:b/>
              </w:rPr>
              <w:t xml:space="preserve">  </w:t>
            </w:r>
            <w:r w:rsidRPr="00721876">
              <w:t>All links function properly.)</w:t>
            </w:r>
          </w:p>
        </w:tc>
        <w:tc>
          <w:tcPr>
            <w:tcW w:w="1392" w:type="dxa"/>
          </w:tcPr>
          <w:p w14:paraId="09B5B28A" w14:textId="48DD0A40" w:rsidR="00890BC7" w:rsidRPr="005B1A9C" w:rsidRDefault="00890BC7" w:rsidP="00890BC7">
            <w:pPr>
              <w:rPr>
                <w:b/>
                <w:bCs/>
              </w:rPr>
            </w:pPr>
            <w:r w:rsidRPr="00903EE9">
              <w:rPr>
                <w:i/>
                <w:iCs/>
              </w:rPr>
              <w:t>Type here…</w:t>
            </w:r>
          </w:p>
        </w:tc>
      </w:tr>
      <w:tr w:rsidR="00890BC7" w14:paraId="44995846" w14:textId="77777777" w:rsidTr="00890BC7">
        <w:trPr>
          <w:trHeight w:val="879"/>
        </w:trPr>
        <w:tc>
          <w:tcPr>
            <w:tcW w:w="7958" w:type="dxa"/>
            <w:vAlign w:val="center"/>
          </w:tcPr>
          <w:p w14:paraId="5FAC64D2" w14:textId="77777777" w:rsidR="00890BC7" w:rsidRPr="005B1A9C" w:rsidRDefault="00890BC7" w:rsidP="00890BC7">
            <w:pPr>
              <w:rPr>
                <w:b/>
                <w:bCs/>
              </w:rPr>
            </w:pPr>
            <w:r w:rsidRPr="005B1A9C">
              <w:rPr>
                <w:b/>
                <w:bCs/>
              </w:rPr>
              <w:t xml:space="preserve">The learning path is clearly explained and guides students through the entire course. A description of the learning activities and how they are to be used to fulfill the learning outcomes/objectives are included. </w:t>
            </w:r>
          </w:p>
          <w:p w14:paraId="73A4C598" w14:textId="77777777" w:rsidR="00890BC7" w:rsidRPr="00721876" w:rsidRDefault="00890BC7" w:rsidP="00890BC7">
            <w:r w:rsidRPr="00721876">
              <w:t>(Clear and concise instructions are readily available to the student on how to proceed through the course.  Delivery strategies are clearly described and explained in plain language. Information is provided on the nature of the delivery (i.e. if the course is synchronous, asynchronous, or a blend of both) and whether the course is group-paced or independent study. Details on the technology used for the various activities are explained if new or specialized technologies are introduced).</w:t>
            </w:r>
          </w:p>
          <w:p w14:paraId="0E53E7AE" w14:textId="77777777" w:rsidR="00890BC7" w:rsidRPr="005B1A9C" w:rsidRDefault="00890BC7" w:rsidP="00890BC7">
            <w:pPr>
              <w:rPr>
                <w:b/>
                <w:bCs/>
              </w:rPr>
            </w:pPr>
          </w:p>
        </w:tc>
        <w:tc>
          <w:tcPr>
            <w:tcW w:w="1392" w:type="dxa"/>
          </w:tcPr>
          <w:p w14:paraId="43EBB55C" w14:textId="62DF0826" w:rsidR="00890BC7" w:rsidRPr="005B1A9C" w:rsidRDefault="00890BC7" w:rsidP="00890BC7">
            <w:pPr>
              <w:rPr>
                <w:b/>
                <w:bCs/>
              </w:rPr>
            </w:pPr>
            <w:r w:rsidRPr="00903EE9">
              <w:rPr>
                <w:i/>
                <w:iCs/>
              </w:rPr>
              <w:t>Type here…</w:t>
            </w:r>
          </w:p>
        </w:tc>
      </w:tr>
    </w:tbl>
    <w:p w14:paraId="6EC259DF" w14:textId="77777777" w:rsidR="00074BFF" w:rsidRPr="00074BFF" w:rsidRDefault="00074BFF" w:rsidP="00074BFF">
      <w:pPr>
        <w:rPr>
          <w:lang w:val="en-US"/>
        </w:rPr>
      </w:pPr>
    </w:p>
    <w:p w14:paraId="5ED57B42" w14:textId="7D1497A4" w:rsidR="00B23D98" w:rsidRDefault="11CEDC7E" w:rsidP="42345338">
      <w:pPr>
        <w:pStyle w:val="Heading3"/>
      </w:pPr>
      <w:bookmarkStart w:id="69" w:name="_Toc2075104895"/>
      <w:r>
        <w:t>Course Content</w:t>
      </w:r>
      <w:bookmarkEnd w:id="69"/>
      <w:r w:rsidR="00207AF1">
        <w:t>.</w:t>
      </w:r>
    </w:p>
    <w:p w14:paraId="29B26DBE" w14:textId="77777777" w:rsidR="00207AF1" w:rsidRDefault="00207AF1" w:rsidP="00207AF1">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3D28E56C" w14:textId="77777777" w:rsidR="00207AF1" w:rsidRDefault="00207AF1" w:rsidP="00235F3A">
      <w:pPr>
        <w:pStyle w:val="ListParagraph"/>
        <w:numPr>
          <w:ilvl w:val="0"/>
          <w:numId w:val="59"/>
        </w:numPr>
        <w:spacing w:line="254" w:lineRule="auto"/>
        <w:rPr>
          <w:lang w:val="en-CA"/>
        </w:rPr>
      </w:pPr>
      <w:r>
        <w:t>1 = I haven’t considered this before</w:t>
      </w:r>
    </w:p>
    <w:p w14:paraId="64F62594" w14:textId="77777777" w:rsidR="00207AF1" w:rsidRDefault="00207AF1" w:rsidP="00235F3A">
      <w:pPr>
        <w:pStyle w:val="ListParagraph"/>
        <w:numPr>
          <w:ilvl w:val="0"/>
          <w:numId w:val="59"/>
        </w:numPr>
        <w:spacing w:line="254" w:lineRule="auto"/>
      </w:pPr>
      <w:r>
        <w:t>3 = I do this sometimes</w:t>
      </w:r>
    </w:p>
    <w:p w14:paraId="27531351" w14:textId="1F34A941" w:rsidR="008816D4" w:rsidRDefault="00207AF1" w:rsidP="00235F3A">
      <w:pPr>
        <w:pStyle w:val="ListParagraph"/>
        <w:numPr>
          <w:ilvl w:val="0"/>
          <w:numId w:val="59"/>
        </w:numPr>
        <w:spacing w:line="254" w:lineRule="auto"/>
      </w:pPr>
      <w:r>
        <w:t>5 = I do this constantly</w:t>
      </w:r>
    </w:p>
    <w:p w14:paraId="46F99BC3" w14:textId="77777777" w:rsidR="00207AF1" w:rsidRDefault="00207AF1" w:rsidP="00207AF1">
      <w:r>
        <w:t>Values that are not specified such as 2 and 4, are in between values that you can use as appropriate for your assessment.</w:t>
      </w:r>
    </w:p>
    <w:p w14:paraId="5E6DC981" w14:textId="77777777" w:rsidR="00207AF1" w:rsidRPr="00207AF1" w:rsidRDefault="00207AF1" w:rsidP="00207AF1"/>
    <w:tbl>
      <w:tblPr>
        <w:tblStyle w:val="TableGrid"/>
        <w:tblW w:w="0" w:type="auto"/>
        <w:tblLook w:val="04A0" w:firstRow="1" w:lastRow="0" w:firstColumn="1" w:lastColumn="0" w:noHBand="0" w:noVBand="1"/>
        <w:tblCaption w:val="The Introduction - Questions"/>
        <w:tblDescription w:val="Table outlining self-assessment criteria for the course content section."/>
      </w:tblPr>
      <w:tblGrid>
        <w:gridCol w:w="7964"/>
        <w:gridCol w:w="1386"/>
      </w:tblGrid>
      <w:tr w:rsidR="00810981" w14:paraId="3055DD32"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hideMark/>
          </w:tcPr>
          <w:p w14:paraId="64F6C49F" w14:textId="77777777" w:rsidR="00207AF1" w:rsidRDefault="00207AF1" w:rsidP="00F94777">
            <w:pPr>
              <w:jc w:val="center"/>
            </w:pPr>
            <w:r>
              <w:rPr>
                <w:b/>
                <w:bCs/>
              </w:rPr>
              <w:t>Criteria</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9E200D8" w14:textId="77777777" w:rsidR="00207AF1" w:rsidRDefault="00207AF1" w:rsidP="00F94777">
            <w:pPr>
              <w:jc w:val="center"/>
              <w:rPr>
                <w:b/>
                <w:bCs/>
              </w:rPr>
            </w:pPr>
            <w:r>
              <w:rPr>
                <w:b/>
                <w:bCs/>
              </w:rPr>
              <w:t>Rating</w:t>
            </w:r>
          </w:p>
          <w:p w14:paraId="1E474CB1" w14:textId="77777777" w:rsidR="00207AF1" w:rsidRDefault="00207AF1" w:rsidP="00F94777">
            <w:pPr>
              <w:jc w:val="center"/>
              <w:rPr>
                <w:b/>
                <w:bCs/>
              </w:rPr>
            </w:pPr>
            <w:r>
              <w:rPr>
                <w:b/>
                <w:bCs/>
              </w:rPr>
              <w:t>From 1 to 5</w:t>
            </w:r>
          </w:p>
        </w:tc>
      </w:tr>
      <w:tr w:rsidR="00890BC7" w14:paraId="2465E490"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491D34EE" w14:textId="77777777" w:rsidR="00890BC7" w:rsidRPr="00C2097F" w:rsidRDefault="00890BC7" w:rsidP="00890BC7">
            <w:pPr>
              <w:rPr>
                <w:b/>
                <w:bCs/>
              </w:rPr>
            </w:pPr>
            <w:r w:rsidRPr="00C2097F">
              <w:rPr>
                <w:b/>
                <w:bCs/>
              </w:rPr>
              <w:t xml:space="preserve">The content is free of bias related to age, culture, ethnicity, sexual orientation, gender, or ability. </w:t>
            </w:r>
          </w:p>
          <w:p w14:paraId="69139829" w14:textId="00D03712" w:rsidR="00890BC7" w:rsidRDefault="00890BC7" w:rsidP="00890BC7">
            <w:r w:rsidRPr="00721876">
              <w:lastRenderedPageBreak/>
              <w:t>(All content provides a balance of inclusivity in terms of incorporating appropriate identities, and societal and cultural groups. The course uses inclusive language to promote an atmosphere of respect and equity.)</w:t>
            </w:r>
          </w:p>
        </w:tc>
        <w:tc>
          <w:tcPr>
            <w:tcW w:w="1386" w:type="dxa"/>
            <w:tcBorders>
              <w:top w:val="single" w:sz="4" w:space="0" w:color="auto"/>
              <w:left w:val="single" w:sz="4" w:space="0" w:color="auto"/>
              <w:bottom w:val="single" w:sz="4" w:space="0" w:color="auto"/>
              <w:right w:val="single" w:sz="4" w:space="0" w:color="auto"/>
            </w:tcBorders>
          </w:tcPr>
          <w:p w14:paraId="2FC1444C" w14:textId="229C9711" w:rsidR="00890BC7" w:rsidRDefault="00890BC7" w:rsidP="00890BC7">
            <w:pPr>
              <w:jc w:val="center"/>
              <w:rPr>
                <w:b/>
                <w:bCs/>
              </w:rPr>
            </w:pPr>
            <w:r w:rsidRPr="00E31BEB">
              <w:rPr>
                <w:i/>
                <w:iCs/>
              </w:rPr>
              <w:lastRenderedPageBreak/>
              <w:t>Type here…</w:t>
            </w:r>
          </w:p>
        </w:tc>
      </w:tr>
      <w:tr w:rsidR="00890BC7" w14:paraId="5F4FE80B"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63AE8503" w14:textId="77777777" w:rsidR="00890BC7" w:rsidRPr="00C2097F" w:rsidRDefault="00890BC7" w:rsidP="00890BC7">
            <w:pPr>
              <w:rPr>
                <w:b/>
                <w:bCs/>
              </w:rPr>
            </w:pPr>
            <w:r w:rsidRPr="00C2097F">
              <w:rPr>
                <w:b/>
                <w:bCs/>
              </w:rPr>
              <w:t xml:space="preserve">My tone of the writing is positive and contributes to a supportive learning environment. </w:t>
            </w:r>
          </w:p>
          <w:p w14:paraId="73FE30B1" w14:textId="5FA5CFE4" w:rsidR="00890BC7" w:rsidRPr="00207AF1" w:rsidRDefault="00890BC7" w:rsidP="00890BC7">
            <w:r w:rsidRPr="00721876">
              <w:t>(The course uses a positive and supportive tone in course instructions, learning activities, faculty introduction, etc., which models appropriate online communication.  You intentionally create a learning community within the course providing opportunity for student to connect with each other.)</w:t>
            </w:r>
          </w:p>
        </w:tc>
        <w:tc>
          <w:tcPr>
            <w:tcW w:w="1386" w:type="dxa"/>
            <w:tcBorders>
              <w:top w:val="single" w:sz="4" w:space="0" w:color="auto"/>
              <w:left w:val="single" w:sz="4" w:space="0" w:color="auto"/>
              <w:bottom w:val="single" w:sz="4" w:space="0" w:color="auto"/>
              <w:right w:val="single" w:sz="4" w:space="0" w:color="auto"/>
            </w:tcBorders>
          </w:tcPr>
          <w:p w14:paraId="799EE1F8" w14:textId="6C5C31F4" w:rsidR="00890BC7" w:rsidRDefault="00890BC7" w:rsidP="00890BC7">
            <w:pPr>
              <w:jc w:val="center"/>
              <w:rPr>
                <w:b/>
                <w:bCs/>
              </w:rPr>
            </w:pPr>
            <w:r w:rsidRPr="00E31BEB">
              <w:rPr>
                <w:i/>
                <w:iCs/>
              </w:rPr>
              <w:t>Type here…</w:t>
            </w:r>
          </w:p>
        </w:tc>
      </w:tr>
      <w:tr w:rsidR="00890BC7" w14:paraId="6255AC00"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5CD6A40D" w14:textId="77777777" w:rsidR="00890BC7" w:rsidRPr="00C2097F" w:rsidRDefault="00890BC7" w:rsidP="00890BC7">
            <w:pPr>
              <w:rPr>
                <w:b/>
                <w:bCs/>
              </w:rPr>
            </w:pPr>
            <w:r w:rsidRPr="00C2097F">
              <w:rPr>
                <w:b/>
                <w:bCs/>
              </w:rPr>
              <w:t xml:space="preserve">All academic content in the course is properly cited and adheres to copyright guidelines. </w:t>
            </w:r>
          </w:p>
          <w:p w14:paraId="31607099" w14:textId="77777777" w:rsidR="00890BC7" w:rsidRPr="00721876" w:rsidRDefault="00890BC7" w:rsidP="00890BC7">
            <w:pPr>
              <w:rPr>
                <w:rFonts w:eastAsia="Times New Roman"/>
              </w:rPr>
            </w:pPr>
            <w:r w:rsidRPr="00721876">
              <w:t>(Quotations and other material, including graphic images, used from outside sources are appropriately cited within the course materials (e.g. APA)</w:t>
            </w:r>
          </w:p>
          <w:p w14:paraId="1785DF11" w14:textId="198B366B" w:rsidR="00890BC7" w:rsidRPr="00207AF1" w:rsidRDefault="00890BC7" w:rsidP="00890BC7">
            <w:pPr>
              <w:rPr>
                <w:rFonts w:cstheme="minorHAnsi"/>
              </w:rPr>
            </w:pPr>
            <w:r w:rsidRPr="00721876">
              <w:rPr>
                <w:rFonts w:cstheme="minorHAnsi"/>
              </w:rPr>
              <w:t xml:space="preserve">All third-party resources have been checked for </w:t>
            </w:r>
            <w:hyperlink r:id="rId38" w:history="1">
              <w:r w:rsidRPr="00721876">
                <w:rPr>
                  <w:rFonts w:cstheme="minorHAnsi"/>
                  <w:color w:val="0563C1" w:themeColor="hyperlink"/>
                  <w:u w:val="single"/>
                </w:rPr>
                <w:t>copyright</w:t>
              </w:r>
            </w:hyperlink>
            <w:r w:rsidRPr="00721876">
              <w:rPr>
                <w:rFonts w:cstheme="minorHAnsi"/>
              </w:rPr>
              <w:t xml:space="preserve"> permission.)</w:t>
            </w:r>
          </w:p>
        </w:tc>
        <w:tc>
          <w:tcPr>
            <w:tcW w:w="1386" w:type="dxa"/>
            <w:tcBorders>
              <w:top w:val="single" w:sz="4" w:space="0" w:color="auto"/>
              <w:left w:val="single" w:sz="4" w:space="0" w:color="auto"/>
              <w:bottom w:val="single" w:sz="4" w:space="0" w:color="auto"/>
              <w:right w:val="single" w:sz="4" w:space="0" w:color="auto"/>
            </w:tcBorders>
          </w:tcPr>
          <w:p w14:paraId="05CB4654" w14:textId="27F5421F" w:rsidR="00890BC7" w:rsidRDefault="00890BC7" w:rsidP="00890BC7">
            <w:pPr>
              <w:jc w:val="center"/>
              <w:rPr>
                <w:b/>
                <w:bCs/>
              </w:rPr>
            </w:pPr>
            <w:r w:rsidRPr="00E31BEB">
              <w:rPr>
                <w:i/>
                <w:iCs/>
              </w:rPr>
              <w:t>Type here…</w:t>
            </w:r>
          </w:p>
        </w:tc>
      </w:tr>
      <w:tr w:rsidR="00890BC7" w14:paraId="54106350"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149435EF" w14:textId="77777777" w:rsidR="00890BC7" w:rsidRPr="00C2097F" w:rsidRDefault="00890BC7" w:rsidP="00890BC7">
            <w:pPr>
              <w:rPr>
                <w:b/>
                <w:bCs/>
              </w:rPr>
            </w:pPr>
            <w:r w:rsidRPr="00C2097F">
              <w:rPr>
                <w:b/>
                <w:bCs/>
              </w:rPr>
              <w:t xml:space="preserve">My language is clear and readily comprehensible. </w:t>
            </w:r>
          </w:p>
          <w:p w14:paraId="2C0205BC" w14:textId="4A3A547A" w:rsidR="00890BC7" w:rsidRPr="00207AF1" w:rsidRDefault="00890BC7" w:rsidP="00890BC7">
            <w:r w:rsidRPr="00721876">
              <w:t>(Readability statistics generated using the Microsoft Word checker or other tool show that the course readability level is appropriate for the level of the course.)</w:t>
            </w:r>
          </w:p>
        </w:tc>
        <w:tc>
          <w:tcPr>
            <w:tcW w:w="1386" w:type="dxa"/>
            <w:tcBorders>
              <w:top w:val="single" w:sz="4" w:space="0" w:color="auto"/>
              <w:left w:val="single" w:sz="4" w:space="0" w:color="auto"/>
              <w:bottom w:val="single" w:sz="4" w:space="0" w:color="auto"/>
              <w:right w:val="single" w:sz="4" w:space="0" w:color="auto"/>
            </w:tcBorders>
          </w:tcPr>
          <w:p w14:paraId="64A2C946" w14:textId="06F66912" w:rsidR="00890BC7" w:rsidRDefault="00890BC7" w:rsidP="00890BC7">
            <w:pPr>
              <w:jc w:val="center"/>
              <w:rPr>
                <w:b/>
                <w:bCs/>
              </w:rPr>
            </w:pPr>
            <w:r w:rsidRPr="00E31BEB">
              <w:rPr>
                <w:i/>
                <w:iCs/>
              </w:rPr>
              <w:t>Type here…</w:t>
            </w:r>
          </w:p>
        </w:tc>
      </w:tr>
      <w:tr w:rsidR="00890BC7" w14:paraId="6B363C17"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259CDF69" w14:textId="15E9D4A0" w:rsidR="00890BC7" w:rsidRPr="00C2097F" w:rsidRDefault="00890BC7" w:rsidP="00890BC7">
            <w:pPr>
              <w:rPr>
                <w:b/>
                <w:bCs/>
              </w:rPr>
            </w:pPr>
            <w:r w:rsidRPr="00C2097F">
              <w:rPr>
                <w:b/>
                <w:bCs/>
              </w:rPr>
              <w:t>All course content, including emails and other communications, uses correct grammar, punctuation, and spelling.</w:t>
            </w:r>
          </w:p>
        </w:tc>
        <w:tc>
          <w:tcPr>
            <w:tcW w:w="1386" w:type="dxa"/>
            <w:tcBorders>
              <w:top w:val="single" w:sz="4" w:space="0" w:color="auto"/>
              <w:left w:val="single" w:sz="4" w:space="0" w:color="auto"/>
              <w:bottom w:val="single" w:sz="4" w:space="0" w:color="auto"/>
              <w:right w:val="single" w:sz="4" w:space="0" w:color="auto"/>
            </w:tcBorders>
          </w:tcPr>
          <w:p w14:paraId="0E33905F" w14:textId="362987CB" w:rsidR="00890BC7" w:rsidRDefault="00890BC7" w:rsidP="00890BC7">
            <w:pPr>
              <w:jc w:val="center"/>
              <w:rPr>
                <w:b/>
                <w:bCs/>
              </w:rPr>
            </w:pPr>
            <w:r w:rsidRPr="00E31BEB">
              <w:rPr>
                <w:i/>
                <w:iCs/>
              </w:rPr>
              <w:t>Type here…</w:t>
            </w:r>
          </w:p>
        </w:tc>
      </w:tr>
      <w:tr w:rsidR="00890BC7" w14:paraId="3676347F"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68168831" w14:textId="77777777" w:rsidR="00890BC7" w:rsidRPr="00C2097F" w:rsidRDefault="00890BC7" w:rsidP="00890BC7">
            <w:pPr>
              <w:rPr>
                <w:b/>
                <w:bCs/>
              </w:rPr>
            </w:pPr>
            <w:r w:rsidRPr="00C2097F">
              <w:rPr>
                <w:b/>
                <w:bCs/>
              </w:rPr>
              <w:t xml:space="preserve">Learning materials are current. </w:t>
            </w:r>
          </w:p>
          <w:p w14:paraId="21CD8354" w14:textId="00A0E2B6" w:rsidR="00890BC7" w:rsidRPr="00207AF1" w:rsidRDefault="00890BC7" w:rsidP="00890BC7">
            <w:r w:rsidRPr="00721876">
              <w:t>(Generally, resources are no older than seven years of age. If older resources are used for historical or other purposes, the rationale for their use is provided.)</w:t>
            </w:r>
          </w:p>
        </w:tc>
        <w:tc>
          <w:tcPr>
            <w:tcW w:w="1386" w:type="dxa"/>
            <w:tcBorders>
              <w:top w:val="single" w:sz="4" w:space="0" w:color="auto"/>
              <w:left w:val="single" w:sz="4" w:space="0" w:color="auto"/>
              <w:bottom w:val="single" w:sz="4" w:space="0" w:color="auto"/>
              <w:right w:val="single" w:sz="4" w:space="0" w:color="auto"/>
            </w:tcBorders>
          </w:tcPr>
          <w:p w14:paraId="6433E8C8" w14:textId="724B4FAF" w:rsidR="00890BC7" w:rsidRDefault="00890BC7" w:rsidP="00890BC7">
            <w:pPr>
              <w:jc w:val="center"/>
              <w:rPr>
                <w:b/>
                <w:bCs/>
              </w:rPr>
            </w:pPr>
            <w:r w:rsidRPr="00E31BEB">
              <w:rPr>
                <w:i/>
                <w:iCs/>
              </w:rPr>
              <w:t>Type here…</w:t>
            </w:r>
          </w:p>
        </w:tc>
      </w:tr>
      <w:tr w:rsidR="00890BC7" w14:paraId="13EFB71F" w14:textId="77777777" w:rsidTr="00890BC7">
        <w:trPr>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57DA8A24" w14:textId="77777777" w:rsidR="00890BC7" w:rsidRPr="00C2097F" w:rsidRDefault="00890BC7" w:rsidP="00890BC7">
            <w:pPr>
              <w:rPr>
                <w:b/>
                <w:bCs/>
              </w:rPr>
            </w:pPr>
            <w:r w:rsidRPr="00C2097F">
              <w:rPr>
                <w:b/>
                <w:bCs/>
              </w:rPr>
              <w:t xml:space="preserve">The authority of learning materials is apparent. </w:t>
            </w:r>
          </w:p>
          <w:p w14:paraId="10CB7E51" w14:textId="38A9F916" w:rsidR="00890BC7" w:rsidRPr="00207AF1" w:rsidRDefault="00890BC7" w:rsidP="00890BC7">
            <w:r w:rsidRPr="00721876">
              <w:t>(The required learning resources are from credible and authoritative sources documented in the course (e.g. recognized experts and practitioners, respected organizations or institutions, peer-reviewed journals) and accurately portray the necessary information. Where non-authoritative sources are used (e.g., Wikipedia, YouTube, etc.) this is indicated to the student.)</w:t>
            </w:r>
          </w:p>
        </w:tc>
        <w:tc>
          <w:tcPr>
            <w:tcW w:w="1386" w:type="dxa"/>
            <w:tcBorders>
              <w:top w:val="single" w:sz="4" w:space="0" w:color="auto"/>
              <w:left w:val="single" w:sz="4" w:space="0" w:color="auto"/>
              <w:bottom w:val="single" w:sz="4" w:space="0" w:color="auto"/>
              <w:right w:val="single" w:sz="4" w:space="0" w:color="auto"/>
            </w:tcBorders>
          </w:tcPr>
          <w:p w14:paraId="69B9B207" w14:textId="4E3CDDB7" w:rsidR="00890BC7" w:rsidRDefault="00890BC7" w:rsidP="00890BC7">
            <w:pPr>
              <w:jc w:val="center"/>
              <w:rPr>
                <w:b/>
                <w:bCs/>
              </w:rPr>
            </w:pPr>
            <w:r w:rsidRPr="00E31BEB">
              <w:rPr>
                <w:i/>
                <w:iCs/>
              </w:rPr>
              <w:t>Type here…</w:t>
            </w:r>
          </w:p>
        </w:tc>
      </w:tr>
      <w:tr w:rsidR="00890BC7" w14:paraId="34202EEB" w14:textId="77777777" w:rsidTr="00890BC7">
        <w:trPr>
          <w:cantSplit/>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5ACA0187" w14:textId="77777777" w:rsidR="00890BC7" w:rsidRPr="00C2097F" w:rsidRDefault="00890BC7" w:rsidP="00890BC7">
            <w:pPr>
              <w:rPr>
                <w:b/>
                <w:bCs/>
              </w:rPr>
            </w:pPr>
            <w:r w:rsidRPr="00C2097F">
              <w:rPr>
                <w:b/>
                <w:bCs/>
              </w:rPr>
              <w:t xml:space="preserve">Students are provided with various types of learning materials and perspectives. </w:t>
            </w:r>
          </w:p>
          <w:p w14:paraId="6F317659" w14:textId="784E828B" w:rsidR="00890BC7" w:rsidRPr="00207AF1" w:rsidRDefault="00890BC7" w:rsidP="00890BC7">
            <w:r w:rsidRPr="00721876">
              <w:t>(There are at least three content-related resources (in addition to the required materials, such as the textbook) that support the learning outcomes/objectives, help to provide a balanced view (e.g., describe different theories, techniques or approaches) and are from varied sources and formats. Examples could include multimedia, web-based documents, web sites, supplementary readings, tutorials, etc. Information is provided to the learners as to how to access and use these resources.)</w:t>
            </w:r>
          </w:p>
        </w:tc>
        <w:tc>
          <w:tcPr>
            <w:tcW w:w="1386" w:type="dxa"/>
            <w:tcBorders>
              <w:top w:val="single" w:sz="4" w:space="0" w:color="auto"/>
              <w:left w:val="single" w:sz="4" w:space="0" w:color="auto"/>
              <w:bottom w:val="single" w:sz="4" w:space="0" w:color="auto"/>
              <w:right w:val="single" w:sz="4" w:space="0" w:color="auto"/>
            </w:tcBorders>
          </w:tcPr>
          <w:p w14:paraId="579617E9" w14:textId="10129A1D" w:rsidR="00890BC7" w:rsidRDefault="00890BC7" w:rsidP="00890BC7">
            <w:pPr>
              <w:jc w:val="center"/>
              <w:rPr>
                <w:b/>
                <w:bCs/>
              </w:rPr>
            </w:pPr>
            <w:r w:rsidRPr="00E31BEB">
              <w:rPr>
                <w:i/>
                <w:iCs/>
              </w:rPr>
              <w:t>Type here…</w:t>
            </w:r>
          </w:p>
        </w:tc>
      </w:tr>
      <w:tr w:rsidR="00890BC7" w14:paraId="1F90159F" w14:textId="77777777" w:rsidTr="00890BC7">
        <w:trPr>
          <w:cantSplit/>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15A2F90B" w14:textId="77777777" w:rsidR="00890BC7" w:rsidRPr="00C2097F" w:rsidRDefault="00890BC7" w:rsidP="00890BC7">
            <w:pPr>
              <w:rPr>
                <w:b/>
                <w:bCs/>
              </w:rPr>
            </w:pPr>
            <w:r w:rsidRPr="00C2097F">
              <w:rPr>
                <w:b/>
                <w:bCs/>
              </w:rPr>
              <w:lastRenderedPageBreak/>
              <w:t xml:space="preserve">The learning material is organized to show students the relationship of the course components to the achievement of the learning outcomes/objectives. </w:t>
            </w:r>
          </w:p>
          <w:p w14:paraId="5328A4E4" w14:textId="7A3D532B" w:rsidR="00890BC7" w:rsidRPr="00207AF1" w:rsidRDefault="00890BC7" w:rsidP="00890BC7">
            <w:r w:rsidRPr="00721876">
              <w:t>(The learning material is presented in coherent learning segments (e.g., modules, lessons, tutorials).  Bridging statements or other strategies are used to identify relationships between learning segments.)</w:t>
            </w:r>
          </w:p>
        </w:tc>
        <w:tc>
          <w:tcPr>
            <w:tcW w:w="1386" w:type="dxa"/>
            <w:tcBorders>
              <w:top w:val="single" w:sz="4" w:space="0" w:color="auto"/>
              <w:left w:val="single" w:sz="4" w:space="0" w:color="auto"/>
              <w:bottom w:val="single" w:sz="4" w:space="0" w:color="auto"/>
              <w:right w:val="single" w:sz="4" w:space="0" w:color="auto"/>
            </w:tcBorders>
          </w:tcPr>
          <w:p w14:paraId="594AA45B" w14:textId="540D0FDC" w:rsidR="00890BC7" w:rsidRDefault="00890BC7" w:rsidP="00890BC7">
            <w:pPr>
              <w:jc w:val="center"/>
              <w:rPr>
                <w:b/>
                <w:bCs/>
              </w:rPr>
            </w:pPr>
            <w:r w:rsidRPr="00DB224E">
              <w:rPr>
                <w:i/>
                <w:iCs/>
              </w:rPr>
              <w:t>Type here…</w:t>
            </w:r>
          </w:p>
        </w:tc>
      </w:tr>
      <w:tr w:rsidR="00890BC7" w14:paraId="3DC6DA4E" w14:textId="77777777" w:rsidTr="00890BC7">
        <w:trPr>
          <w:cantSplit/>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2E846AFE" w14:textId="77777777" w:rsidR="00890BC7" w:rsidRDefault="00890BC7" w:rsidP="00890BC7">
            <w:r w:rsidRPr="00426619">
              <w:rPr>
                <w:b/>
                <w:bCs/>
              </w:rPr>
              <w:t>I have checked my course for accessibility and provide alternate formats.</w:t>
            </w:r>
            <w:r w:rsidRPr="00721876">
              <w:t xml:space="preserve"> </w:t>
            </w:r>
          </w:p>
          <w:p w14:paraId="34861D44" w14:textId="3481E11A" w:rsidR="00890BC7" w:rsidRPr="00207AF1" w:rsidRDefault="00890BC7" w:rsidP="00890BC7">
            <w:r w:rsidRPr="00721876">
              <w:t xml:space="preserve">(For example, videos are enhanced by providing close captioning/transcripts.) </w:t>
            </w:r>
          </w:p>
        </w:tc>
        <w:tc>
          <w:tcPr>
            <w:tcW w:w="1386" w:type="dxa"/>
            <w:tcBorders>
              <w:top w:val="single" w:sz="4" w:space="0" w:color="auto"/>
              <w:left w:val="single" w:sz="4" w:space="0" w:color="auto"/>
              <w:bottom w:val="single" w:sz="4" w:space="0" w:color="auto"/>
              <w:right w:val="single" w:sz="4" w:space="0" w:color="auto"/>
            </w:tcBorders>
          </w:tcPr>
          <w:p w14:paraId="181D7965" w14:textId="14264091" w:rsidR="00890BC7" w:rsidRDefault="00890BC7" w:rsidP="00890BC7">
            <w:pPr>
              <w:jc w:val="center"/>
              <w:rPr>
                <w:b/>
                <w:bCs/>
              </w:rPr>
            </w:pPr>
            <w:r w:rsidRPr="00DB224E">
              <w:rPr>
                <w:i/>
                <w:iCs/>
              </w:rPr>
              <w:t>Type here…</w:t>
            </w:r>
          </w:p>
        </w:tc>
      </w:tr>
      <w:tr w:rsidR="00890BC7" w14:paraId="3A13CB71" w14:textId="77777777" w:rsidTr="00890BC7">
        <w:trPr>
          <w:cantSplit/>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1B85CF78" w14:textId="3BBC483D" w:rsidR="00890BC7" w:rsidRPr="00426619" w:rsidRDefault="00890BC7" w:rsidP="00890BC7">
            <w:pPr>
              <w:rPr>
                <w:b/>
                <w:bCs/>
              </w:rPr>
            </w:pPr>
            <w:r w:rsidRPr="00426619">
              <w:rPr>
                <w:b/>
                <w:bCs/>
              </w:rPr>
              <w:t xml:space="preserve">The images I have used in the course provide alternative text that describes the images. </w:t>
            </w:r>
          </w:p>
          <w:p w14:paraId="6DD9C274" w14:textId="18612D6D" w:rsidR="00890BC7" w:rsidRPr="00207AF1" w:rsidRDefault="00890BC7" w:rsidP="00890BC7">
            <w:r w:rsidRPr="00721876">
              <w:t>(Images, graphics, charts, and graphs that present a process provide clear explanations to the students.)</w:t>
            </w:r>
          </w:p>
        </w:tc>
        <w:tc>
          <w:tcPr>
            <w:tcW w:w="1386" w:type="dxa"/>
            <w:tcBorders>
              <w:top w:val="single" w:sz="4" w:space="0" w:color="auto"/>
              <w:left w:val="single" w:sz="4" w:space="0" w:color="auto"/>
              <w:bottom w:val="single" w:sz="4" w:space="0" w:color="auto"/>
              <w:right w:val="single" w:sz="4" w:space="0" w:color="auto"/>
            </w:tcBorders>
          </w:tcPr>
          <w:p w14:paraId="5605DD9E" w14:textId="1A87C5C2" w:rsidR="00890BC7" w:rsidRDefault="00890BC7" w:rsidP="00890BC7">
            <w:pPr>
              <w:jc w:val="center"/>
              <w:rPr>
                <w:b/>
                <w:bCs/>
              </w:rPr>
            </w:pPr>
            <w:r w:rsidRPr="00DB224E">
              <w:rPr>
                <w:i/>
                <w:iCs/>
              </w:rPr>
              <w:t>Type here…</w:t>
            </w:r>
          </w:p>
        </w:tc>
      </w:tr>
      <w:tr w:rsidR="00890BC7" w14:paraId="033FE404" w14:textId="77777777" w:rsidTr="00890BC7">
        <w:trPr>
          <w:cantSplit/>
          <w:trHeight w:val="879"/>
        </w:trPr>
        <w:tc>
          <w:tcPr>
            <w:tcW w:w="7964" w:type="dxa"/>
            <w:tcBorders>
              <w:top w:val="single" w:sz="4" w:space="0" w:color="auto"/>
              <w:left w:val="single" w:sz="4" w:space="0" w:color="auto"/>
              <w:bottom w:val="single" w:sz="4" w:space="0" w:color="auto"/>
              <w:right w:val="single" w:sz="4" w:space="0" w:color="auto"/>
            </w:tcBorders>
            <w:vAlign w:val="center"/>
          </w:tcPr>
          <w:p w14:paraId="5D817EFB" w14:textId="5A7DE6EF" w:rsidR="00890BC7" w:rsidRPr="00426619" w:rsidRDefault="00890BC7" w:rsidP="00890BC7">
            <w:pPr>
              <w:rPr>
                <w:b/>
                <w:bCs/>
              </w:rPr>
            </w:pPr>
            <w:r w:rsidRPr="001240DE">
              <w:rPr>
                <w:b/>
                <w:bCs/>
              </w:rPr>
              <w:t>I have prioritized the use of Open Educational Resources and utilized them whenever possible.</w:t>
            </w:r>
          </w:p>
        </w:tc>
        <w:tc>
          <w:tcPr>
            <w:tcW w:w="1386" w:type="dxa"/>
            <w:tcBorders>
              <w:top w:val="single" w:sz="4" w:space="0" w:color="auto"/>
              <w:left w:val="single" w:sz="4" w:space="0" w:color="auto"/>
              <w:bottom w:val="single" w:sz="4" w:space="0" w:color="auto"/>
              <w:right w:val="single" w:sz="4" w:space="0" w:color="auto"/>
            </w:tcBorders>
          </w:tcPr>
          <w:p w14:paraId="4BF14DBB" w14:textId="65BA571A" w:rsidR="00890BC7" w:rsidRDefault="00890BC7" w:rsidP="00890BC7">
            <w:pPr>
              <w:jc w:val="center"/>
              <w:rPr>
                <w:b/>
                <w:bCs/>
              </w:rPr>
            </w:pPr>
            <w:r w:rsidRPr="00DB224E">
              <w:rPr>
                <w:i/>
                <w:iCs/>
              </w:rPr>
              <w:t>Type here…</w:t>
            </w:r>
          </w:p>
        </w:tc>
      </w:tr>
    </w:tbl>
    <w:p w14:paraId="0B455867" w14:textId="77777777" w:rsidR="00207AF1" w:rsidRDefault="00207AF1" w:rsidP="00BE6199">
      <w:pPr>
        <w:rPr>
          <w:b/>
          <w:bCs/>
        </w:rPr>
      </w:pPr>
    </w:p>
    <w:p w14:paraId="03CD8235" w14:textId="77777777" w:rsidR="00B23D98" w:rsidRDefault="11CEDC7E" w:rsidP="42345338">
      <w:pPr>
        <w:pStyle w:val="Heading3"/>
      </w:pPr>
      <w:bookmarkStart w:id="70" w:name="_Toc1316175017"/>
      <w:r>
        <w:t>Learning Activities/Engagement</w:t>
      </w:r>
      <w:bookmarkEnd w:id="70"/>
    </w:p>
    <w:p w14:paraId="073A31D5" w14:textId="77777777" w:rsidR="00207AF1" w:rsidRDefault="00207AF1" w:rsidP="00207AF1">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5E9668C8" w14:textId="77777777" w:rsidR="00207AF1" w:rsidRDefault="00207AF1" w:rsidP="00235F3A">
      <w:pPr>
        <w:pStyle w:val="ListParagraph"/>
        <w:numPr>
          <w:ilvl w:val="0"/>
          <w:numId w:val="59"/>
        </w:numPr>
        <w:spacing w:line="254" w:lineRule="auto"/>
        <w:rPr>
          <w:lang w:val="en-CA"/>
        </w:rPr>
      </w:pPr>
      <w:r>
        <w:t>1 = I haven’t considered this before</w:t>
      </w:r>
    </w:p>
    <w:p w14:paraId="4B3EA788" w14:textId="77777777" w:rsidR="00207AF1" w:rsidRDefault="00207AF1" w:rsidP="00235F3A">
      <w:pPr>
        <w:pStyle w:val="ListParagraph"/>
        <w:numPr>
          <w:ilvl w:val="0"/>
          <w:numId w:val="59"/>
        </w:numPr>
        <w:spacing w:line="254" w:lineRule="auto"/>
      </w:pPr>
      <w:r>
        <w:t>3 = I do this sometimes</w:t>
      </w:r>
    </w:p>
    <w:p w14:paraId="3DADF54E" w14:textId="77777777" w:rsidR="00207AF1" w:rsidRDefault="00207AF1" w:rsidP="00235F3A">
      <w:pPr>
        <w:pStyle w:val="ListParagraph"/>
        <w:numPr>
          <w:ilvl w:val="0"/>
          <w:numId w:val="59"/>
        </w:numPr>
        <w:spacing w:line="254" w:lineRule="auto"/>
      </w:pPr>
      <w:r>
        <w:t>5 = I do this constantly</w:t>
      </w:r>
    </w:p>
    <w:p w14:paraId="55A89690" w14:textId="77777777" w:rsidR="00207AF1" w:rsidRDefault="00207AF1" w:rsidP="00207AF1">
      <w:r>
        <w:t>Values that are not specified such as 2 and 4, are in between values that you can use as appropriate for your assessment.</w:t>
      </w:r>
    </w:p>
    <w:p w14:paraId="30FEFF03" w14:textId="77777777" w:rsidR="00207AF1" w:rsidRPr="00207AF1" w:rsidRDefault="00207AF1" w:rsidP="00207AF1"/>
    <w:tbl>
      <w:tblPr>
        <w:tblStyle w:val="TableGrid"/>
        <w:tblW w:w="0" w:type="auto"/>
        <w:tblLook w:val="04A0" w:firstRow="1" w:lastRow="0" w:firstColumn="1" w:lastColumn="0" w:noHBand="0" w:noVBand="1"/>
        <w:tblCaption w:val="The Introduction - Questions"/>
        <w:tblDescription w:val="Table outlining self-assessment criteria for the course content section."/>
      </w:tblPr>
      <w:tblGrid>
        <w:gridCol w:w="7938"/>
        <w:gridCol w:w="1412"/>
      </w:tblGrid>
      <w:tr w:rsidR="00207AF1" w14:paraId="2FFE46F5" w14:textId="77777777" w:rsidTr="00890BC7">
        <w:trPr>
          <w:trHeight w:val="879"/>
        </w:trPr>
        <w:tc>
          <w:tcPr>
            <w:tcW w:w="7938" w:type="dxa"/>
            <w:tcBorders>
              <w:top w:val="single" w:sz="4" w:space="0" w:color="auto"/>
              <w:left w:val="single" w:sz="4" w:space="0" w:color="auto"/>
              <w:bottom w:val="single" w:sz="4" w:space="0" w:color="auto"/>
              <w:right w:val="single" w:sz="4" w:space="0" w:color="auto"/>
            </w:tcBorders>
            <w:vAlign w:val="center"/>
            <w:hideMark/>
          </w:tcPr>
          <w:p w14:paraId="13AA8B46" w14:textId="77777777" w:rsidR="00207AF1" w:rsidRDefault="00207AF1" w:rsidP="00F94777">
            <w:pPr>
              <w:jc w:val="center"/>
            </w:pPr>
            <w:r>
              <w:rPr>
                <w:b/>
                <w:bCs/>
              </w:rPr>
              <w:t>Criteria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0ADB621" w14:textId="77777777" w:rsidR="00207AF1" w:rsidRDefault="00207AF1" w:rsidP="00F94777">
            <w:pPr>
              <w:jc w:val="center"/>
              <w:rPr>
                <w:b/>
                <w:bCs/>
              </w:rPr>
            </w:pPr>
            <w:r>
              <w:rPr>
                <w:b/>
                <w:bCs/>
              </w:rPr>
              <w:t>Rating</w:t>
            </w:r>
          </w:p>
          <w:p w14:paraId="7330BE37" w14:textId="77777777" w:rsidR="00207AF1" w:rsidRDefault="00207AF1" w:rsidP="00F94777">
            <w:pPr>
              <w:jc w:val="center"/>
              <w:rPr>
                <w:b/>
                <w:bCs/>
              </w:rPr>
            </w:pPr>
            <w:r>
              <w:rPr>
                <w:b/>
                <w:bCs/>
              </w:rPr>
              <w:t>From 1 to 5</w:t>
            </w:r>
          </w:p>
        </w:tc>
      </w:tr>
      <w:tr w:rsidR="00890BC7" w14:paraId="16F802CD" w14:textId="77777777" w:rsidTr="00890BC7">
        <w:trPr>
          <w:trHeight w:val="879"/>
        </w:trPr>
        <w:tc>
          <w:tcPr>
            <w:tcW w:w="7938" w:type="dxa"/>
            <w:tcBorders>
              <w:top w:val="single" w:sz="4" w:space="0" w:color="auto"/>
              <w:left w:val="single" w:sz="4" w:space="0" w:color="auto"/>
              <w:bottom w:val="single" w:sz="4" w:space="0" w:color="auto"/>
              <w:right w:val="single" w:sz="4" w:space="0" w:color="auto"/>
            </w:tcBorders>
            <w:vAlign w:val="center"/>
          </w:tcPr>
          <w:p w14:paraId="2C69A037" w14:textId="77777777" w:rsidR="00890BC7" w:rsidRPr="001240DE" w:rsidRDefault="00890BC7" w:rsidP="00890BC7">
            <w:pPr>
              <w:rPr>
                <w:b/>
                <w:bCs/>
              </w:rPr>
            </w:pPr>
            <w:r w:rsidRPr="001240DE">
              <w:rPr>
                <w:b/>
                <w:bCs/>
              </w:rPr>
              <w:t xml:space="preserve">I have incorporated interactive activities into the course, all of which facilitate deeper understanding of the content. </w:t>
            </w:r>
          </w:p>
          <w:p w14:paraId="770D16BA" w14:textId="08DA9605" w:rsidR="00890BC7" w:rsidRDefault="00890BC7" w:rsidP="00890BC7">
            <w:r w:rsidRPr="00721876">
              <w:t>(Types of interactivity include student-student, student-instructor, and student-content.  Students interact with each other through directed asynchronous or synchronous discussions (e.g., chats, webinars) and/or other types of interactive group activities.)</w:t>
            </w:r>
          </w:p>
        </w:tc>
        <w:tc>
          <w:tcPr>
            <w:tcW w:w="1412" w:type="dxa"/>
            <w:tcBorders>
              <w:top w:val="single" w:sz="4" w:space="0" w:color="auto"/>
              <w:left w:val="single" w:sz="4" w:space="0" w:color="auto"/>
              <w:bottom w:val="single" w:sz="4" w:space="0" w:color="auto"/>
              <w:right w:val="single" w:sz="4" w:space="0" w:color="auto"/>
            </w:tcBorders>
          </w:tcPr>
          <w:p w14:paraId="4C2DE005" w14:textId="55CA7025" w:rsidR="00890BC7" w:rsidRDefault="00890BC7" w:rsidP="00890BC7">
            <w:pPr>
              <w:jc w:val="center"/>
              <w:rPr>
                <w:b/>
                <w:bCs/>
              </w:rPr>
            </w:pPr>
            <w:r w:rsidRPr="00875852">
              <w:rPr>
                <w:i/>
                <w:iCs/>
              </w:rPr>
              <w:t>Type here…</w:t>
            </w:r>
          </w:p>
        </w:tc>
      </w:tr>
      <w:tr w:rsidR="00890BC7" w14:paraId="17E05BE0" w14:textId="77777777" w:rsidTr="00890BC7">
        <w:trPr>
          <w:trHeight w:val="879"/>
        </w:trPr>
        <w:tc>
          <w:tcPr>
            <w:tcW w:w="7938" w:type="dxa"/>
            <w:tcBorders>
              <w:top w:val="single" w:sz="4" w:space="0" w:color="auto"/>
              <w:left w:val="single" w:sz="4" w:space="0" w:color="auto"/>
              <w:bottom w:val="single" w:sz="4" w:space="0" w:color="auto"/>
              <w:right w:val="single" w:sz="4" w:space="0" w:color="auto"/>
            </w:tcBorders>
            <w:vAlign w:val="center"/>
          </w:tcPr>
          <w:p w14:paraId="2E4ED4D0" w14:textId="77777777" w:rsidR="00890BC7" w:rsidRPr="001240DE" w:rsidRDefault="00890BC7" w:rsidP="00890BC7">
            <w:pPr>
              <w:rPr>
                <w:b/>
                <w:bCs/>
              </w:rPr>
            </w:pPr>
            <w:r w:rsidRPr="001240DE">
              <w:rPr>
                <w:b/>
                <w:bCs/>
              </w:rPr>
              <w:t xml:space="preserve">I have designed instructional strategies to be compatible with students’ different interests, learning needs and preferences. </w:t>
            </w:r>
          </w:p>
          <w:p w14:paraId="0BBF1072" w14:textId="4A71FC28" w:rsidR="00890BC7" w:rsidRPr="00207AF1" w:rsidRDefault="00890BC7" w:rsidP="00890BC7">
            <w:r w:rsidRPr="00721876">
              <w:t>(Opportunities for varied learning experiences are provided through at least three different types of instructional method.)</w:t>
            </w:r>
          </w:p>
        </w:tc>
        <w:tc>
          <w:tcPr>
            <w:tcW w:w="1412" w:type="dxa"/>
            <w:tcBorders>
              <w:top w:val="single" w:sz="4" w:space="0" w:color="auto"/>
              <w:left w:val="single" w:sz="4" w:space="0" w:color="auto"/>
              <w:bottom w:val="single" w:sz="4" w:space="0" w:color="auto"/>
              <w:right w:val="single" w:sz="4" w:space="0" w:color="auto"/>
            </w:tcBorders>
          </w:tcPr>
          <w:p w14:paraId="3BE6949F" w14:textId="523D31FA" w:rsidR="00890BC7" w:rsidRDefault="00890BC7" w:rsidP="00890BC7">
            <w:pPr>
              <w:jc w:val="center"/>
              <w:rPr>
                <w:b/>
                <w:bCs/>
              </w:rPr>
            </w:pPr>
            <w:r w:rsidRPr="00875852">
              <w:rPr>
                <w:i/>
                <w:iCs/>
              </w:rPr>
              <w:t>Type here…</w:t>
            </w:r>
          </w:p>
        </w:tc>
      </w:tr>
      <w:tr w:rsidR="00890BC7" w14:paraId="18666DB6" w14:textId="77777777" w:rsidTr="00890BC7">
        <w:trPr>
          <w:trHeight w:val="879"/>
        </w:trPr>
        <w:tc>
          <w:tcPr>
            <w:tcW w:w="7938" w:type="dxa"/>
            <w:tcBorders>
              <w:top w:val="single" w:sz="4" w:space="0" w:color="auto"/>
              <w:left w:val="single" w:sz="4" w:space="0" w:color="auto"/>
              <w:bottom w:val="single" w:sz="4" w:space="0" w:color="auto"/>
              <w:right w:val="single" w:sz="4" w:space="0" w:color="auto"/>
            </w:tcBorders>
            <w:vAlign w:val="center"/>
          </w:tcPr>
          <w:p w14:paraId="43CAE8CE" w14:textId="2697EADB" w:rsidR="00890BC7" w:rsidRPr="00207AF1" w:rsidRDefault="00890BC7" w:rsidP="00890BC7">
            <w:pPr>
              <w:rPr>
                <w:b/>
                <w:bCs/>
              </w:rPr>
            </w:pPr>
            <w:r w:rsidRPr="001240DE">
              <w:rPr>
                <w:b/>
                <w:bCs/>
              </w:rPr>
              <w:lastRenderedPageBreak/>
              <w:t>I have invited students to interact and participate with the learning, inviting students to ‘do’, not just watch and read.</w:t>
            </w:r>
          </w:p>
        </w:tc>
        <w:tc>
          <w:tcPr>
            <w:tcW w:w="1412" w:type="dxa"/>
            <w:tcBorders>
              <w:top w:val="single" w:sz="4" w:space="0" w:color="auto"/>
              <w:left w:val="single" w:sz="4" w:space="0" w:color="auto"/>
              <w:bottom w:val="single" w:sz="4" w:space="0" w:color="auto"/>
              <w:right w:val="single" w:sz="4" w:space="0" w:color="auto"/>
            </w:tcBorders>
          </w:tcPr>
          <w:p w14:paraId="5A520A6A" w14:textId="56A79258" w:rsidR="00890BC7" w:rsidRDefault="00890BC7" w:rsidP="00890BC7">
            <w:pPr>
              <w:jc w:val="center"/>
              <w:rPr>
                <w:b/>
                <w:bCs/>
              </w:rPr>
            </w:pPr>
            <w:r w:rsidRPr="003D6702">
              <w:rPr>
                <w:i/>
                <w:iCs/>
              </w:rPr>
              <w:t>Type here…</w:t>
            </w:r>
          </w:p>
        </w:tc>
      </w:tr>
      <w:tr w:rsidR="00890BC7" w14:paraId="5A499B01" w14:textId="77777777" w:rsidTr="00890BC7">
        <w:trPr>
          <w:trHeight w:val="879"/>
        </w:trPr>
        <w:tc>
          <w:tcPr>
            <w:tcW w:w="7938" w:type="dxa"/>
            <w:tcBorders>
              <w:top w:val="single" w:sz="4" w:space="0" w:color="auto"/>
              <w:left w:val="single" w:sz="4" w:space="0" w:color="auto"/>
              <w:bottom w:val="single" w:sz="4" w:space="0" w:color="auto"/>
              <w:right w:val="single" w:sz="4" w:space="0" w:color="auto"/>
            </w:tcBorders>
            <w:vAlign w:val="center"/>
          </w:tcPr>
          <w:p w14:paraId="01A62158" w14:textId="275DB2B0" w:rsidR="00890BC7" w:rsidRPr="00207AF1" w:rsidRDefault="00890BC7" w:rsidP="00890BC7">
            <w:pPr>
              <w:rPr>
                <w:b/>
              </w:rPr>
            </w:pPr>
            <w:r w:rsidRPr="001240DE">
              <w:rPr>
                <w:b/>
              </w:rPr>
              <w:t>I have provided students with varied methods to engage in their learning such as offering a lesson in written, voice and video format</w:t>
            </w:r>
            <w:r w:rsidRPr="001240DE" w:rsidDel="0010068A">
              <w:rPr>
                <w:b/>
              </w:rPr>
              <w:t xml:space="preserve"> </w:t>
            </w:r>
          </w:p>
        </w:tc>
        <w:tc>
          <w:tcPr>
            <w:tcW w:w="1412" w:type="dxa"/>
            <w:tcBorders>
              <w:top w:val="single" w:sz="4" w:space="0" w:color="auto"/>
              <w:left w:val="single" w:sz="4" w:space="0" w:color="auto"/>
              <w:bottom w:val="single" w:sz="4" w:space="0" w:color="auto"/>
              <w:right w:val="single" w:sz="4" w:space="0" w:color="auto"/>
            </w:tcBorders>
          </w:tcPr>
          <w:p w14:paraId="5D59D4E7" w14:textId="75A60B43" w:rsidR="00890BC7" w:rsidRDefault="00890BC7" w:rsidP="00890BC7">
            <w:pPr>
              <w:jc w:val="center"/>
              <w:rPr>
                <w:b/>
                <w:bCs/>
              </w:rPr>
            </w:pPr>
            <w:r w:rsidRPr="003D6702">
              <w:rPr>
                <w:i/>
                <w:iCs/>
              </w:rPr>
              <w:t>Type here…</w:t>
            </w:r>
          </w:p>
        </w:tc>
      </w:tr>
    </w:tbl>
    <w:p w14:paraId="4BE3DB3D" w14:textId="77777777" w:rsidR="00207AF1" w:rsidRDefault="00207AF1" w:rsidP="00EB4BC0">
      <w:bookmarkStart w:id="71" w:name="_Toc1856560884"/>
    </w:p>
    <w:p w14:paraId="05083CB7" w14:textId="11D5A33B" w:rsidR="00B23D98" w:rsidRDefault="11CEDC7E" w:rsidP="42345338">
      <w:pPr>
        <w:pStyle w:val="Heading3"/>
      </w:pPr>
      <w:r>
        <w:t>Assessment and Feedback</w:t>
      </w:r>
      <w:bookmarkEnd w:id="71"/>
    </w:p>
    <w:p w14:paraId="18038AAC" w14:textId="77777777" w:rsidR="00EB4BC0" w:rsidRDefault="00EB4BC0" w:rsidP="00EB4BC0">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5AEBA3AD" w14:textId="77777777" w:rsidR="00EB4BC0" w:rsidRDefault="00EB4BC0" w:rsidP="00235F3A">
      <w:pPr>
        <w:pStyle w:val="ListParagraph"/>
        <w:numPr>
          <w:ilvl w:val="0"/>
          <w:numId w:val="59"/>
        </w:numPr>
        <w:spacing w:line="254" w:lineRule="auto"/>
        <w:rPr>
          <w:lang w:val="en-CA"/>
        </w:rPr>
      </w:pPr>
      <w:r>
        <w:t>1 = I haven’t considered this before</w:t>
      </w:r>
    </w:p>
    <w:p w14:paraId="1CF310B9" w14:textId="77777777" w:rsidR="00EB4BC0" w:rsidRDefault="00EB4BC0" w:rsidP="00235F3A">
      <w:pPr>
        <w:pStyle w:val="ListParagraph"/>
        <w:numPr>
          <w:ilvl w:val="0"/>
          <w:numId w:val="59"/>
        </w:numPr>
        <w:spacing w:line="254" w:lineRule="auto"/>
      </w:pPr>
      <w:r>
        <w:t>3 = I do this sometimes</w:t>
      </w:r>
    </w:p>
    <w:p w14:paraId="33D539C3" w14:textId="77777777" w:rsidR="00EB4BC0" w:rsidRDefault="00EB4BC0" w:rsidP="00235F3A">
      <w:pPr>
        <w:pStyle w:val="ListParagraph"/>
        <w:numPr>
          <w:ilvl w:val="0"/>
          <w:numId w:val="59"/>
        </w:numPr>
        <w:spacing w:line="254" w:lineRule="auto"/>
      </w:pPr>
      <w:r>
        <w:t>5 = I do this constantly</w:t>
      </w:r>
    </w:p>
    <w:p w14:paraId="1615BC4B" w14:textId="77777777" w:rsidR="00EB4BC0" w:rsidRDefault="00EB4BC0" w:rsidP="00EB4BC0">
      <w:r>
        <w:t>Values that are not specified such as 2 and 4, are in between values that you can use as appropriate for your assessment.</w:t>
      </w:r>
    </w:p>
    <w:p w14:paraId="17F0AD90" w14:textId="77777777" w:rsidR="00207AF1" w:rsidRDefault="00207AF1" w:rsidP="00207AF1"/>
    <w:tbl>
      <w:tblPr>
        <w:tblStyle w:val="TableGrid"/>
        <w:tblW w:w="0" w:type="auto"/>
        <w:tblLook w:val="04A0" w:firstRow="1" w:lastRow="0" w:firstColumn="1" w:lastColumn="0" w:noHBand="0" w:noVBand="1"/>
        <w:tblCaption w:val="The Introduction - Questions"/>
        <w:tblDescription w:val="Table outlining self-assessment criteria for the assessment and feedback section."/>
      </w:tblPr>
      <w:tblGrid>
        <w:gridCol w:w="7944"/>
        <w:gridCol w:w="1406"/>
      </w:tblGrid>
      <w:tr w:rsidR="00207AF1" w14:paraId="1470537D"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hideMark/>
          </w:tcPr>
          <w:p w14:paraId="1881ABEA" w14:textId="77777777" w:rsidR="00207AF1" w:rsidRDefault="00207AF1" w:rsidP="00F94777">
            <w:pPr>
              <w:jc w:val="center"/>
            </w:pPr>
            <w:r>
              <w:rPr>
                <w:b/>
                <w:bCs/>
              </w:rPr>
              <w:t>Criteria</w:t>
            </w:r>
          </w:p>
        </w:tc>
        <w:tc>
          <w:tcPr>
            <w:tcW w:w="1406" w:type="dxa"/>
            <w:tcBorders>
              <w:top w:val="single" w:sz="4" w:space="0" w:color="auto"/>
              <w:left w:val="single" w:sz="4" w:space="0" w:color="auto"/>
              <w:bottom w:val="single" w:sz="4" w:space="0" w:color="auto"/>
              <w:right w:val="single" w:sz="4" w:space="0" w:color="auto"/>
            </w:tcBorders>
            <w:vAlign w:val="center"/>
            <w:hideMark/>
          </w:tcPr>
          <w:p w14:paraId="41ACE4AF" w14:textId="77777777" w:rsidR="00207AF1" w:rsidRDefault="00207AF1" w:rsidP="00F94777">
            <w:pPr>
              <w:jc w:val="center"/>
              <w:rPr>
                <w:b/>
                <w:bCs/>
              </w:rPr>
            </w:pPr>
            <w:r>
              <w:rPr>
                <w:b/>
                <w:bCs/>
              </w:rPr>
              <w:t>Rating</w:t>
            </w:r>
          </w:p>
          <w:p w14:paraId="20CDDBA7" w14:textId="77777777" w:rsidR="00207AF1" w:rsidRDefault="00207AF1" w:rsidP="00F94777">
            <w:pPr>
              <w:jc w:val="center"/>
              <w:rPr>
                <w:b/>
                <w:bCs/>
              </w:rPr>
            </w:pPr>
            <w:r>
              <w:rPr>
                <w:b/>
                <w:bCs/>
              </w:rPr>
              <w:t>From 1 to 5</w:t>
            </w:r>
          </w:p>
        </w:tc>
      </w:tr>
      <w:tr w:rsidR="00890BC7" w14:paraId="3F4201D4"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5309A515" w14:textId="15A2E464" w:rsidR="00890BC7" w:rsidRPr="001240DE" w:rsidRDefault="00890BC7" w:rsidP="00890BC7">
            <w:pPr>
              <w:rPr>
                <w:b/>
                <w:bCs/>
              </w:rPr>
            </w:pPr>
            <w:r w:rsidRPr="001240DE">
              <w:rPr>
                <w:b/>
                <w:bCs/>
              </w:rPr>
              <w:t xml:space="preserve">I have provided instructions for all assessments and activities, graded and non-graded, that are clear and complete. </w:t>
            </w:r>
          </w:p>
          <w:p w14:paraId="058E60D7" w14:textId="1DD34C26" w:rsidR="00890BC7" w:rsidRDefault="00890BC7" w:rsidP="00890BC7">
            <w:r w:rsidRPr="00721876">
              <w:t>(Instructions for each activity and assessment are easy to locate.  For invigilated exams, details are provided on how to make arrangements for these.)</w:t>
            </w:r>
          </w:p>
        </w:tc>
        <w:tc>
          <w:tcPr>
            <w:tcW w:w="1406" w:type="dxa"/>
            <w:tcBorders>
              <w:top w:val="single" w:sz="4" w:space="0" w:color="auto"/>
              <w:left w:val="single" w:sz="4" w:space="0" w:color="auto"/>
              <w:bottom w:val="single" w:sz="4" w:space="0" w:color="auto"/>
              <w:right w:val="single" w:sz="4" w:space="0" w:color="auto"/>
            </w:tcBorders>
          </w:tcPr>
          <w:p w14:paraId="4225CD4E" w14:textId="4063472D" w:rsidR="00890BC7" w:rsidRDefault="00890BC7" w:rsidP="00890BC7">
            <w:pPr>
              <w:jc w:val="center"/>
              <w:rPr>
                <w:b/>
                <w:bCs/>
              </w:rPr>
            </w:pPr>
            <w:r w:rsidRPr="00BC11F8">
              <w:rPr>
                <w:i/>
                <w:iCs/>
              </w:rPr>
              <w:t>Type here…</w:t>
            </w:r>
          </w:p>
        </w:tc>
      </w:tr>
      <w:tr w:rsidR="00890BC7" w14:paraId="1150DCCC"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3BA0D22D" w14:textId="7A00EBCB" w:rsidR="00890BC7" w:rsidRPr="00EB4BC0" w:rsidRDefault="00890BC7" w:rsidP="00890BC7">
            <w:pPr>
              <w:rPr>
                <w:b/>
                <w:bCs/>
              </w:rPr>
            </w:pPr>
            <w:r w:rsidRPr="009F6511">
              <w:rPr>
                <w:b/>
                <w:bCs/>
              </w:rPr>
              <w:t xml:space="preserve">I have incorporated formative assessment strategies within the course, and </w:t>
            </w:r>
            <w:r>
              <w:rPr>
                <w:b/>
                <w:bCs/>
              </w:rPr>
              <w:t xml:space="preserve">I </w:t>
            </w:r>
            <w:r w:rsidRPr="009F6511">
              <w:rPr>
                <w:b/>
                <w:bCs/>
              </w:rPr>
              <w:t>am utilizing these to assess student’s ongoing learning of course content.</w:t>
            </w:r>
          </w:p>
        </w:tc>
        <w:tc>
          <w:tcPr>
            <w:tcW w:w="1406" w:type="dxa"/>
            <w:tcBorders>
              <w:top w:val="single" w:sz="4" w:space="0" w:color="auto"/>
              <w:left w:val="single" w:sz="4" w:space="0" w:color="auto"/>
              <w:bottom w:val="single" w:sz="4" w:space="0" w:color="auto"/>
              <w:right w:val="single" w:sz="4" w:space="0" w:color="auto"/>
            </w:tcBorders>
          </w:tcPr>
          <w:p w14:paraId="23ABCFD5" w14:textId="3BAE6E6D" w:rsidR="00890BC7" w:rsidRDefault="00890BC7" w:rsidP="00890BC7">
            <w:pPr>
              <w:jc w:val="center"/>
              <w:rPr>
                <w:b/>
                <w:bCs/>
              </w:rPr>
            </w:pPr>
            <w:r w:rsidRPr="00BC11F8">
              <w:rPr>
                <w:i/>
                <w:iCs/>
              </w:rPr>
              <w:t>Type here…</w:t>
            </w:r>
          </w:p>
        </w:tc>
      </w:tr>
      <w:tr w:rsidR="00890BC7" w14:paraId="6DBB2A7B"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66333D59" w14:textId="2669644F" w:rsidR="00890BC7" w:rsidRPr="00EB4BC0" w:rsidRDefault="00890BC7" w:rsidP="00890BC7">
            <w:r w:rsidRPr="00721876">
              <w:rPr>
                <w:b/>
              </w:rPr>
              <w:t xml:space="preserve">I have incorporated formal and informal feedback throughout the course. </w:t>
            </w:r>
            <w:r w:rsidRPr="00721876">
              <w:t>(Information is provided on how and when you will provide feedback on assignments, exams, discussions, and other activities.)</w:t>
            </w:r>
          </w:p>
        </w:tc>
        <w:tc>
          <w:tcPr>
            <w:tcW w:w="1406" w:type="dxa"/>
            <w:tcBorders>
              <w:top w:val="single" w:sz="4" w:space="0" w:color="auto"/>
              <w:left w:val="single" w:sz="4" w:space="0" w:color="auto"/>
              <w:bottom w:val="single" w:sz="4" w:space="0" w:color="auto"/>
              <w:right w:val="single" w:sz="4" w:space="0" w:color="auto"/>
            </w:tcBorders>
          </w:tcPr>
          <w:p w14:paraId="56C564DC" w14:textId="2DCF26B6" w:rsidR="00890BC7" w:rsidRDefault="00890BC7" w:rsidP="00890BC7">
            <w:pPr>
              <w:jc w:val="center"/>
              <w:rPr>
                <w:b/>
                <w:bCs/>
              </w:rPr>
            </w:pPr>
            <w:r w:rsidRPr="00BC11F8">
              <w:rPr>
                <w:i/>
                <w:iCs/>
              </w:rPr>
              <w:t>Type here…</w:t>
            </w:r>
          </w:p>
        </w:tc>
      </w:tr>
      <w:tr w:rsidR="00890BC7" w14:paraId="43D8ED0E"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4059935D" w14:textId="0D79E42F" w:rsidR="00890BC7" w:rsidRPr="00EB4BC0" w:rsidRDefault="00890BC7" w:rsidP="00890BC7">
            <w:pPr>
              <w:rPr>
                <w:b/>
                <w:bCs/>
              </w:rPr>
            </w:pPr>
            <w:r w:rsidRPr="009F6511">
              <w:rPr>
                <w:b/>
                <w:bCs/>
              </w:rPr>
              <w:t>I have established reasonable and clear guidelines of when I will respond to course communications and have clearly outlined this to students.</w:t>
            </w:r>
          </w:p>
        </w:tc>
        <w:tc>
          <w:tcPr>
            <w:tcW w:w="1406" w:type="dxa"/>
            <w:tcBorders>
              <w:top w:val="single" w:sz="4" w:space="0" w:color="auto"/>
              <w:left w:val="single" w:sz="4" w:space="0" w:color="auto"/>
              <w:bottom w:val="single" w:sz="4" w:space="0" w:color="auto"/>
              <w:right w:val="single" w:sz="4" w:space="0" w:color="auto"/>
            </w:tcBorders>
          </w:tcPr>
          <w:p w14:paraId="4777392A" w14:textId="7F0CE928" w:rsidR="00890BC7" w:rsidRDefault="00890BC7" w:rsidP="00890BC7">
            <w:pPr>
              <w:jc w:val="center"/>
              <w:rPr>
                <w:b/>
                <w:bCs/>
              </w:rPr>
            </w:pPr>
            <w:r w:rsidRPr="00BC11F8">
              <w:rPr>
                <w:i/>
                <w:iCs/>
              </w:rPr>
              <w:t>Type here…</w:t>
            </w:r>
          </w:p>
        </w:tc>
      </w:tr>
      <w:tr w:rsidR="00890BC7" w14:paraId="6D42DE69"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250C1798" w14:textId="2E4FA4DB" w:rsidR="00890BC7" w:rsidRPr="00EB4BC0" w:rsidRDefault="00890BC7" w:rsidP="00890BC7">
            <w:pPr>
              <w:rPr>
                <w:b/>
                <w:bCs/>
              </w:rPr>
            </w:pPr>
            <w:r w:rsidRPr="009F6511">
              <w:rPr>
                <w:b/>
                <w:bCs/>
              </w:rPr>
              <w:t>I have provided information to my students about how they can connect with college support services such as counselling and tutoring.</w:t>
            </w:r>
          </w:p>
        </w:tc>
        <w:tc>
          <w:tcPr>
            <w:tcW w:w="1406" w:type="dxa"/>
            <w:tcBorders>
              <w:top w:val="single" w:sz="4" w:space="0" w:color="auto"/>
              <w:left w:val="single" w:sz="4" w:space="0" w:color="auto"/>
              <w:bottom w:val="single" w:sz="4" w:space="0" w:color="auto"/>
              <w:right w:val="single" w:sz="4" w:space="0" w:color="auto"/>
            </w:tcBorders>
          </w:tcPr>
          <w:p w14:paraId="5BF1FB4F" w14:textId="2D59A9F4" w:rsidR="00890BC7" w:rsidRDefault="00890BC7" w:rsidP="00890BC7">
            <w:pPr>
              <w:jc w:val="center"/>
              <w:rPr>
                <w:b/>
                <w:bCs/>
              </w:rPr>
            </w:pPr>
            <w:r w:rsidRPr="00BC11F8">
              <w:rPr>
                <w:i/>
                <w:iCs/>
              </w:rPr>
              <w:t>Type here…</w:t>
            </w:r>
          </w:p>
        </w:tc>
      </w:tr>
      <w:tr w:rsidR="00890BC7" w14:paraId="604AB369"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73571716" w14:textId="51F6C9C9" w:rsidR="00890BC7" w:rsidRPr="00EB4BC0" w:rsidRDefault="00890BC7" w:rsidP="00890BC7">
            <w:pPr>
              <w:rPr>
                <w:b/>
                <w:bCs/>
              </w:rPr>
            </w:pPr>
            <w:r w:rsidRPr="009F6511">
              <w:rPr>
                <w:b/>
                <w:bCs/>
              </w:rPr>
              <w:lastRenderedPageBreak/>
              <w:t>I have clearly communicated expectations of how students and I will interact online to maintain a respectful and inclusive learning environment.</w:t>
            </w:r>
          </w:p>
        </w:tc>
        <w:tc>
          <w:tcPr>
            <w:tcW w:w="1406" w:type="dxa"/>
            <w:tcBorders>
              <w:top w:val="single" w:sz="4" w:space="0" w:color="auto"/>
              <w:left w:val="single" w:sz="4" w:space="0" w:color="auto"/>
              <w:bottom w:val="single" w:sz="4" w:space="0" w:color="auto"/>
              <w:right w:val="single" w:sz="4" w:space="0" w:color="auto"/>
            </w:tcBorders>
          </w:tcPr>
          <w:p w14:paraId="6F1DAB8A" w14:textId="3AB23A08" w:rsidR="00890BC7" w:rsidRDefault="00890BC7" w:rsidP="00890BC7">
            <w:pPr>
              <w:jc w:val="center"/>
              <w:rPr>
                <w:b/>
                <w:bCs/>
              </w:rPr>
            </w:pPr>
            <w:r w:rsidRPr="00D40B71">
              <w:rPr>
                <w:i/>
                <w:iCs/>
              </w:rPr>
              <w:t>Type here…</w:t>
            </w:r>
          </w:p>
        </w:tc>
      </w:tr>
      <w:tr w:rsidR="00890BC7" w14:paraId="63510857"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49CCDC31" w14:textId="77777777" w:rsidR="00890BC7" w:rsidRPr="0064069D" w:rsidRDefault="00890BC7" w:rsidP="00890BC7">
            <w:pPr>
              <w:rPr>
                <w:b/>
                <w:bCs/>
              </w:rPr>
            </w:pPr>
            <w:r w:rsidRPr="0064069D">
              <w:rPr>
                <w:b/>
                <w:bCs/>
              </w:rPr>
              <w:t xml:space="preserve">I have provided an orientation to the delivery technologies used in the course. </w:t>
            </w:r>
          </w:p>
          <w:p w14:paraId="6CCC5F26" w14:textId="1CEE2814" w:rsidR="00890BC7" w:rsidRPr="00EB4BC0" w:rsidRDefault="00890BC7" w:rsidP="00890BC7">
            <w:r w:rsidRPr="00721876">
              <w:t>(You have included practice activities (e.g., practice quiz, submitting assignments) in the course.)</w:t>
            </w:r>
          </w:p>
        </w:tc>
        <w:tc>
          <w:tcPr>
            <w:tcW w:w="1406" w:type="dxa"/>
            <w:tcBorders>
              <w:top w:val="single" w:sz="4" w:space="0" w:color="auto"/>
              <w:left w:val="single" w:sz="4" w:space="0" w:color="auto"/>
              <w:bottom w:val="single" w:sz="4" w:space="0" w:color="auto"/>
              <w:right w:val="single" w:sz="4" w:space="0" w:color="auto"/>
            </w:tcBorders>
          </w:tcPr>
          <w:p w14:paraId="776B1D54" w14:textId="62690F75" w:rsidR="00890BC7" w:rsidRDefault="00890BC7" w:rsidP="00890BC7">
            <w:pPr>
              <w:jc w:val="center"/>
              <w:rPr>
                <w:b/>
                <w:bCs/>
              </w:rPr>
            </w:pPr>
            <w:r w:rsidRPr="00D40B71">
              <w:rPr>
                <w:i/>
                <w:iCs/>
              </w:rPr>
              <w:t>Type here…</w:t>
            </w:r>
          </w:p>
        </w:tc>
      </w:tr>
      <w:tr w:rsidR="00890BC7" w14:paraId="378096C6"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5C5B8FCB" w14:textId="7C9E79AC" w:rsidR="00890BC7" w:rsidRPr="00EB4BC0" w:rsidRDefault="00890BC7" w:rsidP="00890BC7">
            <w:r w:rsidRPr="00721876">
              <w:rPr>
                <w:b/>
              </w:rPr>
              <w:t>I provide my students with choice in how they would like to complete an assessment</w:t>
            </w:r>
            <w:r w:rsidRPr="00721876">
              <w:t xml:space="preserve"> (for example: they have the option of creating a video or podcast instead of a written assignment).</w:t>
            </w:r>
          </w:p>
        </w:tc>
        <w:tc>
          <w:tcPr>
            <w:tcW w:w="1406" w:type="dxa"/>
            <w:tcBorders>
              <w:top w:val="single" w:sz="4" w:space="0" w:color="auto"/>
              <w:left w:val="single" w:sz="4" w:space="0" w:color="auto"/>
              <w:bottom w:val="single" w:sz="4" w:space="0" w:color="auto"/>
              <w:right w:val="single" w:sz="4" w:space="0" w:color="auto"/>
            </w:tcBorders>
          </w:tcPr>
          <w:p w14:paraId="3FA852E3" w14:textId="7382F170" w:rsidR="00890BC7" w:rsidRDefault="00890BC7" w:rsidP="00890BC7">
            <w:pPr>
              <w:jc w:val="center"/>
              <w:rPr>
                <w:b/>
                <w:bCs/>
              </w:rPr>
            </w:pPr>
            <w:r w:rsidRPr="00D40B71">
              <w:rPr>
                <w:i/>
                <w:iCs/>
              </w:rPr>
              <w:t>Type here…</w:t>
            </w:r>
          </w:p>
        </w:tc>
      </w:tr>
      <w:tr w:rsidR="00890BC7" w14:paraId="63FB1D22" w14:textId="77777777" w:rsidTr="00890BC7">
        <w:trPr>
          <w:trHeight w:val="879"/>
        </w:trPr>
        <w:tc>
          <w:tcPr>
            <w:tcW w:w="7944" w:type="dxa"/>
            <w:tcBorders>
              <w:top w:val="single" w:sz="4" w:space="0" w:color="auto"/>
              <w:left w:val="single" w:sz="4" w:space="0" w:color="auto"/>
              <w:bottom w:val="single" w:sz="4" w:space="0" w:color="auto"/>
              <w:right w:val="single" w:sz="4" w:space="0" w:color="auto"/>
            </w:tcBorders>
            <w:vAlign w:val="center"/>
          </w:tcPr>
          <w:p w14:paraId="03F83229" w14:textId="7D28B113" w:rsidR="00890BC7" w:rsidRPr="00EB4BC0" w:rsidRDefault="00890BC7" w:rsidP="00890BC7">
            <w:r w:rsidRPr="00721876">
              <w:rPr>
                <w:b/>
              </w:rPr>
              <w:t>I provide my feedback in a number of different formats</w:t>
            </w:r>
            <w:r w:rsidRPr="00721876">
              <w:t xml:space="preserve"> (e.g. written, video recording, one-on-one synchronous meetings, etc.).</w:t>
            </w:r>
          </w:p>
        </w:tc>
        <w:tc>
          <w:tcPr>
            <w:tcW w:w="1406" w:type="dxa"/>
            <w:tcBorders>
              <w:top w:val="single" w:sz="4" w:space="0" w:color="auto"/>
              <w:left w:val="single" w:sz="4" w:space="0" w:color="auto"/>
              <w:bottom w:val="single" w:sz="4" w:space="0" w:color="auto"/>
              <w:right w:val="single" w:sz="4" w:space="0" w:color="auto"/>
            </w:tcBorders>
          </w:tcPr>
          <w:p w14:paraId="63A8F63B" w14:textId="01755226" w:rsidR="00890BC7" w:rsidRDefault="00890BC7" w:rsidP="00890BC7">
            <w:pPr>
              <w:jc w:val="center"/>
              <w:rPr>
                <w:b/>
                <w:bCs/>
              </w:rPr>
            </w:pPr>
            <w:r w:rsidRPr="00D40B71">
              <w:rPr>
                <w:i/>
                <w:iCs/>
              </w:rPr>
              <w:t>Type here…</w:t>
            </w:r>
          </w:p>
        </w:tc>
      </w:tr>
    </w:tbl>
    <w:p w14:paraId="17712E16" w14:textId="098D3C32" w:rsidR="00B23D98" w:rsidRDefault="11CEDC7E" w:rsidP="42345338">
      <w:pPr>
        <w:pStyle w:val="Heading3"/>
      </w:pPr>
      <w:bookmarkStart w:id="72" w:name="_Toc783323079"/>
      <w:r>
        <w:t>Communication and Caring</w:t>
      </w:r>
      <w:bookmarkEnd w:id="72"/>
    </w:p>
    <w:p w14:paraId="08FBFBAC" w14:textId="77777777" w:rsidR="00EB4BC0" w:rsidRDefault="00EB4BC0" w:rsidP="00EB4BC0">
      <w:pPr>
        <w:rPr>
          <w:lang w:val="en-US"/>
        </w:rPr>
      </w:pPr>
      <w:r>
        <w:rPr>
          <w:lang w:val="en-US"/>
        </w:rPr>
        <w:t>In the following activity, you will assess yourself for each of the criteria in the table. To do so, you will indicate a rating value at the side of each criteria between the numbers 1 to 5 considering the following meaning:</w:t>
      </w:r>
    </w:p>
    <w:p w14:paraId="45F29DF2" w14:textId="77777777" w:rsidR="00EB4BC0" w:rsidRDefault="00EB4BC0" w:rsidP="00235F3A">
      <w:pPr>
        <w:pStyle w:val="ListParagraph"/>
        <w:numPr>
          <w:ilvl w:val="0"/>
          <w:numId w:val="59"/>
        </w:numPr>
        <w:spacing w:line="254" w:lineRule="auto"/>
        <w:rPr>
          <w:lang w:val="en-CA"/>
        </w:rPr>
      </w:pPr>
      <w:r>
        <w:t>1 = I haven’t considered this before</w:t>
      </w:r>
    </w:p>
    <w:p w14:paraId="07A22A0E" w14:textId="77777777" w:rsidR="00EB4BC0" w:rsidRDefault="00EB4BC0" w:rsidP="00235F3A">
      <w:pPr>
        <w:pStyle w:val="ListParagraph"/>
        <w:numPr>
          <w:ilvl w:val="0"/>
          <w:numId w:val="59"/>
        </w:numPr>
        <w:spacing w:line="254" w:lineRule="auto"/>
      </w:pPr>
      <w:r>
        <w:t>3 = I do this sometimes</w:t>
      </w:r>
    </w:p>
    <w:p w14:paraId="73340618" w14:textId="77777777" w:rsidR="00EB4BC0" w:rsidRDefault="00EB4BC0" w:rsidP="00235F3A">
      <w:pPr>
        <w:pStyle w:val="ListParagraph"/>
        <w:numPr>
          <w:ilvl w:val="0"/>
          <w:numId w:val="59"/>
        </w:numPr>
        <w:spacing w:line="254" w:lineRule="auto"/>
      </w:pPr>
      <w:r>
        <w:t>5 = I do this constantly</w:t>
      </w:r>
    </w:p>
    <w:p w14:paraId="2DDAAA99" w14:textId="77777777" w:rsidR="00EB4BC0" w:rsidRDefault="00EB4BC0" w:rsidP="00EB4BC0">
      <w:r>
        <w:t>Values that are not specified such as 2 and 4, are in between values that you can use as appropriate for your assessment.</w:t>
      </w:r>
    </w:p>
    <w:p w14:paraId="46A7DD97" w14:textId="77777777" w:rsidR="004C2D69" w:rsidRDefault="004C2D69" w:rsidP="00EB4BC0">
      <w:pPr>
        <w:rPr>
          <w:ins w:id="73" w:author="Fabian Soto Palacio" w:date="2024-04-11T19:53:00Z" w16du:dateUtc="2024-04-11T23:53:00Z"/>
        </w:rPr>
      </w:pPr>
    </w:p>
    <w:tbl>
      <w:tblPr>
        <w:tblStyle w:val="TableGrid"/>
        <w:tblW w:w="0" w:type="auto"/>
        <w:tblLook w:val="04A0" w:firstRow="1" w:lastRow="0" w:firstColumn="1" w:lastColumn="0" w:noHBand="0" w:noVBand="1"/>
        <w:tblCaption w:val="The Introduction - Questions"/>
        <w:tblDescription w:val="Table outlining self-assessment criteria for the assessment and feedback section."/>
      </w:tblPr>
      <w:tblGrid>
        <w:gridCol w:w="8015"/>
        <w:gridCol w:w="1335"/>
      </w:tblGrid>
      <w:tr w:rsidR="004C2D69" w14:paraId="71B2D0AD"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hideMark/>
          </w:tcPr>
          <w:p w14:paraId="08B4F911" w14:textId="77777777" w:rsidR="004C2D69" w:rsidRDefault="004C2D69" w:rsidP="00F94777">
            <w:pPr>
              <w:jc w:val="center"/>
            </w:pPr>
            <w:r>
              <w:rPr>
                <w:b/>
                <w:bCs/>
              </w:rPr>
              <w:t>Criteria</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1C3C80F" w14:textId="77777777" w:rsidR="004C2D69" w:rsidRDefault="004C2D69" w:rsidP="00F94777">
            <w:pPr>
              <w:jc w:val="center"/>
              <w:rPr>
                <w:b/>
                <w:bCs/>
              </w:rPr>
            </w:pPr>
            <w:r>
              <w:rPr>
                <w:b/>
                <w:bCs/>
              </w:rPr>
              <w:t>Rating</w:t>
            </w:r>
          </w:p>
          <w:p w14:paraId="6EDEBAD8" w14:textId="77777777" w:rsidR="004C2D69" w:rsidRDefault="004C2D69" w:rsidP="00F94777">
            <w:pPr>
              <w:jc w:val="center"/>
              <w:rPr>
                <w:b/>
                <w:bCs/>
              </w:rPr>
            </w:pPr>
            <w:r>
              <w:rPr>
                <w:b/>
                <w:bCs/>
              </w:rPr>
              <w:t>From 1 to 5</w:t>
            </w:r>
          </w:p>
        </w:tc>
      </w:tr>
      <w:tr w:rsidR="00890BC7" w14:paraId="5DC20E52"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33E3E0AF" w14:textId="319FDA8B" w:rsidR="00890BC7" w:rsidRPr="004C2D69" w:rsidRDefault="00890BC7" w:rsidP="00890BC7">
            <w:pPr>
              <w:rPr>
                <w:b/>
                <w:bCs/>
              </w:rPr>
            </w:pPr>
            <w:r w:rsidRPr="00D155EC">
              <w:rPr>
                <w:b/>
                <w:bCs/>
              </w:rPr>
              <w:t xml:space="preserve">I have informed students of the ways in which they can communicate with me. </w:t>
            </w:r>
          </w:p>
        </w:tc>
        <w:tc>
          <w:tcPr>
            <w:tcW w:w="1335" w:type="dxa"/>
            <w:tcBorders>
              <w:top w:val="single" w:sz="4" w:space="0" w:color="auto"/>
              <w:left w:val="single" w:sz="4" w:space="0" w:color="auto"/>
              <w:bottom w:val="single" w:sz="4" w:space="0" w:color="auto"/>
              <w:right w:val="single" w:sz="4" w:space="0" w:color="auto"/>
            </w:tcBorders>
          </w:tcPr>
          <w:p w14:paraId="482F6853" w14:textId="3E255CF2" w:rsidR="00890BC7" w:rsidRDefault="00890BC7" w:rsidP="00890BC7">
            <w:pPr>
              <w:jc w:val="center"/>
              <w:rPr>
                <w:b/>
                <w:bCs/>
              </w:rPr>
            </w:pPr>
            <w:r w:rsidRPr="00E341EB">
              <w:rPr>
                <w:i/>
                <w:iCs/>
              </w:rPr>
              <w:t>Type here…</w:t>
            </w:r>
          </w:p>
        </w:tc>
      </w:tr>
      <w:tr w:rsidR="00890BC7" w14:paraId="63C4ABA0"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78AC3547" w14:textId="53D726E9" w:rsidR="00890BC7" w:rsidRPr="00EB4BC0" w:rsidRDefault="00890BC7" w:rsidP="00890BC7">
            <w:pPr>
              <w:rPr>
                <w:b/>
                <w:bCs/>
              </w:rPr>
            </w:pPr>
            <w:r w:rsidRPr="00D155EC">
              <w:rPr>
                <w:b/>
                <w:bCs/>
              </w:rPr>
              <w:t xml:space="preserve">I have included a welcome session (synchronous or asynchronous) designed to allow students to meet me. </w:t>
            </w:r>
          </w:p>
        </w:tc>
        <w:tc>
          <w:tcPr>
            <w:tcW w:w="1335" w:type="dxa"/>
            <w:tcBorders>
              <w:top w:val="single" w:sz="4" w:space="0" w:color="auto"/>
              <w:left w:val="single" w:sz="4" w:space="0" w:color="auto"/>
              <w:bottom w:val="single" w:sz="4" w:space="0" w:color="auto"/>
              <w:right w:val="single" w:sz="4" w:space="0" w:color="auto"/>
            </w:tcBorders>
          </w:tcPr>
          <w:p w14:paraId="0184EEAA" w14:textId="3A6B7BE4" w:rsidR="00890BC7" w:rsidRDefault="00890BC7" w:rsidP="00890BC7">
            <w:pPr>
              <w:jc w:val="center"/>
              <w:rPr>
                <w:b/>
                <w:bCs/>
              </w:rPr>
            </w:pPr>
            <w:r w:rsidRPr="00E341EB">
              <w:rPr>
                <w:i/>
                <w:iCs/>
              </w:rPr>
              <w:t>Type here…</w:t>
            </w:r>
          </w:p>
        </w:tc>
      </w:tr>
      <w:tr w:rsidR="00890BC7" w14:paraId="361A2EB2"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60A53FFC" w14:textId="77777777" w:rsidR="00890BC7" w:rsidRPr="00EF7DDB" w:rsidRDefault="00890BC7" w:rsidP="00890BC7">
            <w:pPr>
              <w:rPr>
                <w:b/>
                <w:bCs/>
              </w:rPr>
            </w:pPr>
            <w:r w:rsidRPr="00EF7DDB">
              <w:rPr>
                <w:b/>
                <w:bCs/>
              </w:rPr>
              <w:t xml:space="preserve">The respective roles of myself and the students in the course in achieving the learning outcomes/objectives are explained. </w:t>
            </w:r>
          </w:p>
          <w:p w14:paraId="0AF8F7FD" w14:textId="7D520734" w:rsidR="00890BC7" w:rsidRPr="00EB4BC0" w:rsidRDefault="00890BC7" w:rsidP="00890BC7">
            <w:r w:rsidRPr="00721876">
              <w:t xml:space="preserve">(Your role in supporting student learning is explained in the introductory or orientation section of the course. The student’s role is explained at the beginning of the course, noting the level of independence required in online learning, the importance of communicating online with you and other </w:t>
            </w:r>
            <w:r w:rsidRPr="00721876">
              <w:lastRenderedPageBreak/>
              <w:t>learner/peers, and any other expectations that the instructor has of the learners.)</w:t>
            </w:r>
          </w:p>
        </w:tc>
        <w:tc>
          <w:tcPr>
            <w:tcW w:w="1335" w:type="dxa"/>
            <w:tcBorders>
              <w:top w:val="single" w:sz="4" w:space="0" w:color="auto"/>
              <w:left w:val="single" w:sz="4" w:space="0" w:color="auto"/>
              <w:bottom w:val="single" w:sz="4" w:space="0" w:color="auto"/>
              <w:right w:val="single" w:sz="4" w:space="0" w:color="auto"/>
            </w:tcBorders>
          </w:tcPr>
          <w:p w14:paraId="0C4E6234" w14:textId="487CBAB6" w:rsidR="00890BC7" w:rsidRDefault="00890BC7" w:rsidP="00890BC7">
            <w:pPr>
              <w:jc w:val="center"/>
              <w:rPr>
                <w:b/>
                <w:bCs/>
              </w:rPr>
            </w:pPr>
            <w:r w:rsidRPr="00E341EB">
              <w:rPr>
                <w:i/>
                <w:iCs/>
              </w:rPr>
              <w:lastRenderedPageBreak/>
              <w:t>Type here…</w:t>
            </w:r>
          </w:p>
        </w:tc>
      </w:tr>
      <w:tr w:rsidR="00890BC7" w14:paraId="1C0881DD"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257E3948" w14:textId="0A116B27" w:rsidR="00890BC7" w:rsidRPr="00EB4BC0" w:rsidRDefault="00890BC7" w:rsidP="00890BC7">
            <w:pPr>
              <w:rPr>
                <w:b/>
                <w:bCs/>
              </w:rPr>
            </w:pPr>
            <w:r w:rsidRPr="00EF7DDB">
              <w:rPr>
                <w:b/>
                <w:bCs/>
              </w:rPr>
              <w:t>I am present, active, and engaged with the students.</w:t>
            </w:r>
          </w:p>
        </w:tc>
        <w:tc>
          <w:tcPr>
            <w:tcW w:w="1335" w:type="dxa"/>
            <w:tcBorders>
              <w:top w:val="single" w:sz="4" w:space="0" w:color="auto"/>
              <w:left w:val="single" w:sz="4" w:space="0" w:color="auto"/>
              <w:bottom w:val="single" w:sz="4" w:space="0" w:color="auto"/>
              <w:right w:val="single" w:sz="4" w:space="0" w:color="auto"/>
            </w:tcBorders>
          </w:tcPr>
          <w:p w14:paraId="76685818" w14:textId="7D488CF9" w:rsidR="00890BC7" w:rsidRDefault="00890BC7" w:rsidP="00890BC7">
            <w:pPr>
              <w:jc w:val="center"/>
              <w:rPr>
                <w:b/>
                <w:bCs/>
              </w:rPr>
            </w:pPr>
            <w:r w:rsidRPr="009C6009">
              <w:rPr>
                <w:i/>
                <w:iCs/>
              </w:rPr>
              <w:t>Type here…</w:t>
            </w:r>
          </w:p>
        </w:tc>
      </w:tr>
      <w:tr w:rsidR="00890BC7" w14:paraId="5BB64B3C"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0D6AB98E" w14:textId="278FC55B" w:rsidR="00890BC7" w:rsidRPr="00EB4BC0" w:rsidRDefault="00890BC7" w:rsidP="00890BC7">
            <w:pPr>
              <w:rPr>
                <w:b/>
                <w:bCs/>
              </w:rPr>
            </w:pPr>
            <w:r w:rsidRPr="00EF7DDB">
              <w:rPr>
                <w:b/>
                <w:bCs/>
              </w:rPr>
              <w:t>I have offered ways for students to individually connect with me and am responsive to their inquiries.</w:t>
            </w:r>
          </w:p>
        </w:tc>
        <w:tc>
          <w:tcPr>
            <w:tcW w:w="1335" w:type="dxa"/>
            <w:tcBorders>
              <w:top w:val="single" w:sz="4" w:space="0" w:color="auto"/>
              <w:left w:val="single" w:sz="4" w:space="0" w:color="auto"/>
              <w:bottom w:val="single" w:sz="4" w:space="0" w:color="auto"/>
              <w:right w:val="single" w:sz="4" w:space="0" w:color="auto"/>
            </w:tcBorders>
          </w:tcPr>
          <w:p w14:paraId="525D2DE3" w14:textId="63551C53" w:rsidR="00890BC7" w:rsidRDefault="00890BC7" w:rsidP="00890BC7">
            <w:pPr>
              <w:jc w:val="center"/>
              <w:rPr>
                <w:b/>
                <w:bCs/>
              </w:rPr>
            </w:pPr>
            <w:r w:rsidRPr="009C6009">
              <w:rPr>
                <w:i/>
                <w:iCs/>
              </w:rPr>
              <w:t>Type here…</w:t>
            </w:r>
          </w:p>
        </w:tc>
      </w:tr>
      <w:tr w:rsidR="00890BC7" w14:paraId="26869623" w14:textId="77777777" w:rsidTr="00890BC7">
        <w:trPr>
          <w:trHeight w:val="879"/>
        </w:trPr>
        <w:tc>
          <w:tcPr>
            <w:tcW w:w="8015" w:type="dxa"/>
            <w:tcBorders>
              <w:top w:val="single" w:sz="4" w:space="0" w:color="auto"/>
              <w:left w:val="single" w:sz="4" w:space="0" w:color="auto"/>
              <w:bottom w:val="single" w:sz="4" w:space="0" w:color="auto"/>
              <w:right w:val="single" w:sz="4" w:space="0" w:color="auto"/>
            </w:tcBorders>
            <w:vAlign w:val="center"/>
          </w:tcPr>
          <w:p w14:paraId="7B711A9B" w14:textId="760DFDB0" w:rsidR="00890BC7" w:rsidRPr="00EB4BC0" w:rsidRDefault="00890BC7" w:rsidP="00890BC7">
            <w:pPr>
              <w:rPr>
                <w:b/>
                <w:bCs/>
              </w:rPr>
            </w:pPr>
            <w:r w:rsidRPr="00EF7DDB">
              <w:rPr>
                <w:b/>
                <w:bCs/>
              </w:rPr>
              <w:t>I intentionally exhibit caring and empathy within the online environment.</w:t>
            </w:r>
          </w:p>
        </w:tc>
        <w:tc>
          <w:tcPr>
            <w:tcW w:w="1335" w:type="dxa"/>
            <w:tcBorders>
              <w:top w:val="single" w:sz="4" w:space="0" w:color="auto"/>
              <w:left w:val="single" w:sz="4" w:space="0" w:color="auto"/>
              <w:bottom w:val="single" w:sz="4" w:space="0" w:color="auto"/>
              <w:right w:val="single" w:sz="4" w:space="0" w:color="auto"/>
            </w:tcBorders>
          </w:tcPr>
          <w:p w14:paraId="3D169608" w14:textId="532C7D55" w:rsidR="00890BC7" w:rsidRDefault="00890BC7" w:rsidP="00890BC7">
            <w:pPr>
              <w:jc w:val="center"/>
              <w:rPr>
                <w:b/>
                <w:bCs/>
              </w:rPr>
            </w:pPr>
            <w:r w:rsidRPr="009C6009">
              <w:rPr>
                <w:i/>
                <w:iCs/>
              </w:rPr>
              <w:t>Type here…</w:t>
            </w:r>
          </w:p>
        </w:tc>
      </w:tr>
    </w:tbl>
    <w:p w14:paraId="3C211469" w14:textId="77777777" w:rsidR="00B23D98" w:rsidRPr="00721876" w:rsidRDefault="00B23D98" w:rsidP="00BE6199"/>
    <w:p w14:paraId="5C18DBDB" w14:textId="77777777" w:rsidR="00B23D98" w:rsidRPr="00721876" w:rsidRDefault="00B23D98" w:rsidP="00BE6199">
      <w:pPr>
        <w:rPr>
          <w:rFonts w:eastAsia="Times New Roman" w:cstheme="minorHAnsi"/>
          <w:color w:val="0563C1" w:themeColor="hyperlink"/>
          <w:u w:val="single"/>
        </w:rPr>
      </w:pPr>
      <w:bookmarkStart w:id="74" w:name="_Hlk81902224"/>
      <w:r w:rsidRPr="00721876">
        <w:rPr>
          <w:rFonts w:eastAsia="Times New Roman" w:cstheme="minorHAnsi"/>
        </w:rPr>
        <w:t xml:space="preserve">This work is an adaptation of </w:t>
      </w:r>
      <w:hyperlink r:id="rId39" w:history="1">
        <w:r w:rsidRPr="00721876">
          <w:rPr>
            <w:rFonts w:eastAsia="Times New Roman" w:cstheme="minorHAnsi"/>
            <w:color w:val="0563C1" w:themeColor="hyperlink"/>
            <w:u w:val="single"/>
          </w:rPr>
          <w:t>eLearning Rubric</w:t>
        </w:r>
      </w:hyperlink>
      <w:r w:rsidRPr="00721876">
        <w:rPr>
          <w:rFonts w:eastAsia="Times New Roman" w:cstheme="minorHAnsi"/>
        </w:rPr>
        <w:t xml:space="preserve"> by eCampus Alberta is licensed under </w:t>
      </w:r>
      <w:hyperlink r:id="rId40" w:history="1">
        <w:r w:rsidRPr="00721876">
          <w:rPr>
            <w:rFonts w:eastAsia="Times New Roman" w:cstheme="minorHAnsi"/>
            <w:color w:val="0563C1" w:themeColor="hyperlink"/>
            <w:u w:val="single"/>
          </w:rPr>
          <w:t>CC BY 3.0</w:t>
        </w:r>
      </w:hyperlink>
    </w:p>
    <w:p w14:paraId="40B746FC" w14:textId="24EDC7F0" w:rsidR="00B23D98" w:rsidRDefault="00EF7DDB" w:rsidP="00BE6199">
      <w:pPr>
        <w:rPr>
          <w:lang w:val="en-US"/>
        </w:rPr>
      </w:pPr>
      <w:r w:rsidRPr="00EF7DDB">
        <w:rPr>
          <w:lang w:val="en-US"/>
        </w:rPr>
        <w:t>Now that you have reviewed the checklist, create an action plan for yourself that is realistic and doable. Use this as an opportunity to learn more about items that were unfamiliar to you. Remember, every small step brings you closer to creating a welcoming digital presence within your course.</w:t>
      </w:r>
    </w:p>
    <w:p w14:paraId="184BC78A" w14:textId="77777777" w:rsidR="00D7510E" w:rsidRDefault="00D7510E" w:rsidP="00D7510E">
      <w:pPr>
        <w:spacing w:line="269" w:lineRule="auto"/>
        <w:ind w:left="-20" w:right="-20"/>
      </w:pPr>
      <w:r w:rsidRPr="42345338">
        <w:rPr>
          <w:rFonts w:ascii="Calibri" w:eastAsia="Calibri" w:hAnsi="Calibri" w:cs="Calibri"/>
        </w:rPr>
        <w:t xml:space="preserve">Consider what you would like to change and/or investigate and record it in the table below: </w:t>
      </w:r>
    </w:p>
    <w:p w14:paraId="691D4DF4" w14:textId="77777777" w:rsidR="00D7510E" w:rsidRDefault="00D7510E" w:rsidP="000955DF">
      <w:pPr>
        <w:spacing w:line="269" w:lineRule="auto"/>
        <w:ind w:right="-20"/>
      </w:pPr>
    </w:p>
    <w:tbl>
      <w:tblPr>
        <w:tblStyle w:val="TableGrid"/>
        <w:tblW w:w="0" w:type="auto"/>
        <w:tblLayout w:type="fixed"/>
        <w:tblLook w:val="04A0" w:firstRow="1" w:lastRow="0" w:firstColumn="1" w:lastColumn="0" w:noHBand="0" w:noVBand="1"/>
      </w:tblPr>
      <w:tblGrid>
        <w:gridCol w:w="9260"/>
      </w:tblGrid>
      <w:tr w:rsidR="00D7510E" w14:paraId="727D6B41" w14:textId="77777777" w:rsidTr="00C0121E">
        <w:trPr>
          <w:trHeight w:val="300"/>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24447D08" w14:textId="77777777" w:rsidR="00D7510E" w:rsidRDefault="00D7510E" w:rsidP="00C0121E">
            <w:pPr>
              <w:spacing w:line="269" w:lineRule="auto"/>
              <w:ind w:left="-20" w:right="-20"/>
              <w:rPr>
                <w:rFonts w:ascii="Calibri" w:eastAsia="Calibri" w:hAnsi="Calibri" w:cs="Calibri"/>
                <w:b/>
                <w:bCs/>
              </w:rPr>
            </w:pPr>
            <w:r w:rsidRPr="1DC8ED82">
              <w:rPr>
                <w:rFonts w:ascii="Calibri" w:eastAsia="Calibri" w:hAnsi="Calibri" w:cs="Calibri"/>
                <w:b/>
                <w:bCs/>
              </w:rPr>
              <w:t>Date of Implementation:</w:t>
            </w:r>
          </w:p>
        </w:tc>
      </w:tr>
      <w:tr w:rsidR="00D7510E" w14:paraId="704ABBB9" w14:textId="77777777" w:rsidTr="00C0121E">
        <w:trPr>
          <w:trHeight w:val="2085"/>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5088842A" w14:textId="77777777" w:rsidR="00D7510E" w:rsidRDefault="00D7510E" w:rsidP="00C0121E">
            <w:pPr>
              <w:spacing w:line="269" w:lineRule="auto"/>
              <w:ind w:left="-20" w:right="-20"/>
            </w:pPr>
            <w:r w:rsidRPr="1DC8ED82">
              <w:rPr>
                <w:rFonts w:ascii="Calibri" w:eastAsia="Calibri" w:hAnsi="Calibri" w:cs="Calibri"/>
                <w:b/>
                <w:bCs/>
              </w:rPr>
              <w:t>Strategies I will try:</w:t>
            </w:r>
          </w:p>
          <w:p w14:paraId="20431A4C" w14:textId="77777777" w:rsidR="00D7510E" w:rsidRDefault="00D7510E" w:rsidP="00C0121E">
            <w:pPr>
              <w:spacing w:line="269" w:lineRule="auto"/>
              <w:ind w:left="-20" w:right="-20"/>
            </w:pPr>
            <w:r w:rsidRPr="1DC8ED82">
              <w:rPr>
                <w:rFonts w:ascii="Calibri" w:eastAsia="Calibri" w:hAnsi="Calibri" w:cs="Calibri"/>
                <w:b/>
                <w:bCs/>
              </w:rPr>
              <w:t xml:space="preserve"> </w:t>
            </w:r>
          </w:p>
          <w:p w14:paraId="7D55175F" w14:textId="77777777" w:rsidR="00890BC7" w:rsidRPr="005A5EA8" w:rsidRDefault="00D7510E" w:rsidP="00890BC7">
            <w:pPr>
              <w:rPr>
                <w:i/>
                <w:iCs/>
              </w:rPr>
            </w:pPr>
            <w:r w:rsidRPr="1DC8ED82">
              <w:rPr>
                <w:rFonts w:ascii="Calibri" w:eastAsia="Calibri" w:hAnsi="Calibri" w:cs="Calibri"/>
                <w:b/>
                <w:bCs/>
              </w:rPr>
              <w:t xml:space="preserve"> </w:t>
            </w:r>
            <w:r w:rsidR="00890BC7" w:rsidRPr="005A5EA8">
              <w:rPr>
                <w:i/>
                <w:iCs/>
              </w:rPr>
              <w:t>Type your answer inside this text box…</w:t>
            </w:r>
          </w:p>
          <w:p w14:paraId="4954A3AF" w14:textId="446E8FB2" w:rsidR="00D7510E" w:rsidRDefault="00D7510E" w:rsidP="00C0121E">
            <w:pPr>
              <w:spacing w:line="269" w:lineRule="auto"/>
              <w:ind w:left="-20" w:right="-20"/>
            </w:pPr>
          </w:p>
          <w:p w14:paraId="4F1854C1" w14:textId="77777777" w:rsidR="00D7510E" w:rsidRDefault="00D7510E" w:rsidP="00C0121E">
            <w:pPr>
              <w:spacing w:line="269" w:lineRule="auto"/>
              <w:ind w:left="-20" w:right="-20"/>
            </w:pPr>
            <w:r w:rsidRPr="1DC8ED82">
              <w:rPr>
                <w:rFonts w:ascii="Calibri" w:eastAsia="Calibri" w:hAnsi="Calibri" w:cs="Calibri"/>
                <w:b/>
                <w:bCs/>
              </w:rPr>
              <w:t xml:space="preserve"> </w:t>
            </w:r>
          </w:p>
          <w:p w14:paraId="73784454" w14:textId="77777777" w:rsidR="00D7510E" w:rsidRDefault="00D7510E" w:rsidP="00C0121E">
            <w:pPr>
              <w:spacing w:line="269" w:lineRule="auto"/>
              <w:ind w:left="-20" w:right="-20"/>
            </w:pPr>
            <w:r w:rsidRPr="1DC8ED82">
              <w:rPr>
                <w:rFonts w:ascii="Calibri" w:eastAsia="Calibri" w:hAnsi="Calibri" w:cs="Calibri"/>
                <w:b/>
                <w:bCs/>
              </w:rPr>
              <w:t xml:space="preserve"> </w:t>
            </w:r>
          </w:p>
          <w:p w14:paraId="67E25103" w14:textId="77777777" w:rsidR="00D7510E" w:rsidRDefault="00D7510E" w:rsidP="00C0121E">
            <w:pPr>
              <w:spacing w:line="269" w:lineRule="auto"/>
              <w:ind w:left="-20" w:right="-20"/>
            </w:pPr>
            <w:r w:rsidRPr="1DC8ED82">
              <w:rPr>
                <w:rFonts w:ascii="Calibri" w:eastAsia="Calibri" w:hAnsi="Calibri" w:cs="Calibri"/>
                <w:b/>
                <w:bCs/>
              </w:rPr>
              <w:t xml:space="preserve"> </w:t>
            </w:r>
          </w:p>
        </w:tc>
      </w:tr>
      <w:tr w:rsidR="00D7510E" w14:paraId="55577344" w14:textId="77777777" w:rsidTr="00C0121E">
        <w:trPr>
          <w:trHeight w:val="600"/>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7E10AE07" w14:textId="77777777" w:rsidR="00D7510E" w:rsidRDefault="00D7510E" w:rsidP="00C0121E">
            <w:pPr>
              <w:spacing w:line="269" w:lineRule="auto"/>
              <w:ind w:left="-20" w:right="-20"/>
            </w:pPr>
            <w:r w:rsidRPr="1DC8ED82">
              <w:rPr>
                <w:rFonts w:ascii="Calibri" w:eastAsia="Calibri" w:hAnsi="Calibri" w:cs="Calibri"/>
                <w:b/>
                <w:bCs/>
              </w:rPr>
              <w:t>Items I will investigate:</w:t>
            </w:r>
          </w:p>
          <w:p w14:paraId="60F12C44" w14:textId="77777777" w:rsidR="00D7510E" w:rsidRDefault="00D7510E" w:rsidP="00C0121E">
            <w:pPr>
              <w:spacing w:line="269" w:lineRule="auto"/>
              <w:ind w:left="-20" w:right="-20"/>
            </w:pPr>
            <w:r w:rsidRPr="1DC8ED82">
              <w:rPr>
                <w:rFonts w:ascii="Calibri" w:eastAsia="Calibri" w:hAnsi="Calibri" w:cs="Calibri"/>
                <w:b/>
                <w:bCs/>
              </w:rPr>
              <w:t xml:space="preserve"> </w:t>
            </w:r>
          </w:p>
          <w:p w14:paraId="346C0542" w14:textId="77777777" w:rsidR="00890BC7" w:rsidRPr="005A5EA8" w:rsidRDefault="00D7510E" w:rsidP="00890BC7">
            <w:pPr>
              <w:rPr>
                <w:i/>
                <w:iCs/>
              </w:rPr>
            </w:pPr>
            <w:r w:rsidRPr="1DC8ED82">
              <w:rPr>
                <w:rFonts w:ascii="Calibri" w:eastAsia="Calibri" w:hAnsi="Calibri" w:cs="Calibri"/>
                <w:b/>
                <w:bCs/>
              </w:rPr>
              <w:t xml:space="preserve"> </w:t>
            </w:r>
            <w:r w:rsidR="00890BC7" w:rsidRPr="005A5EA8">
              <w:rPr>
                <w:i/>
                <w:iCs/>
              </w:rPr>
              <w:t>Type your answer inside this text box…</w:t>
            </w:r>
          </w:p>
          <w:p w14:paraId="1F3C11EF" w14:textId="2F129410" w:rsidR="00D7510E" w:rsidRDefault="00D7510E" w:rsidP="00C0121E">
            <w:pPr>
              <w:spacing w:line="269" w:lineRule="auto"/>
              <w:ind w:left="-20" w:right="-20"/>
            </w:pPr>
          </w:p>
          <w:p w14:paraId="3F4E2E64" w14:textId="3B194D1A" w:rsidR="00D7510E" w:rsidRDefault="00D7510E" w:rsidP="00890BC7">
            <w:pPr>
              <w:spacing w:line="269" w:lineRule="auto"/>
              <w:ind w:left="-20" w:right="-20"/>
            </w:pPr>
          </w:p>
          <w:p w14:paraId="35569323" w14:textId="77777777" w:rsidR="00D7510E" w:rsidRDefault="00D7510E" w:rsidP="00C0121E">
            <w:pPr>
              <w:spacing w:line="269" w:lineRule="auto"/>
              <w:ind w:left="-20" w:right="-20"/>
            </w:pPr>
            <w:r w:rsidRPr="1DC8ED82">
              <w:rPr>
                <w:rFonts w:ascii="Calibri" w:eastAsia="Calibri" w:hAnsi="Calibri" w:cs="Calibri"/>
                <w:b/>
                <w:bCs/>
              </w:rPr>
              <w:t xml:space="preserve"> </w:t>
            </w:r>
          </w:p>
        </w:tc>
      </w:tr>
    </w:tbl>
    <w:p w14:paraId="6B139B30" w14:textId="77777777" w:rsidR="000B4981" w:rsidRDefault="000B4981" w:rsidP="42345338">
      <w:pPr>
        <w:pStyle w:val="Heading3"/>
      </w:pPr>
      <w:bookmarkStart w:id="75" w:name="_Toc703251179"/>
      <w:bookmarkEnd w:id="74"/>
    </w:p>
    <w:p w14:paraId="27C7C9E9" w14:textId="4CEAE9AE" w:rsidR="00B23D98" w:rsidRPr="00721876" w:rsidRDefault="11CEDC7E" w:rsidP="42345338">
      <w:pPr>
        <w:pStyle w:val="Heading3"/>
      </w:pPr>
      <w:r>
        <w:t>Your Reflections</w:t>
      </w:r>
      <w:bookmarkEnd w:id="75"/>
    </w:p>
    <w:p w14:paraId="3699AAC4" w14:textId="77777777" w:rsidR="00B23D98" w:rsidRPr="00721876" w:rsidRDefault="00B23D98" w:rsidP="00BE6199">
      <w:r w:rsidRPr="00721876">
        <w:t>Upon completing this activity, reflect on your experience comparing student assessments with your teaching practice using the following questions as a guide:</w:t>
      </w:r>
    </w:p>
    <w:p w14:paraId="4038E0BE" w14:textId="77777777" w:rsidR="00B23D98" w:rsidRPr="00721876" w:rsidRDefault="00B23D98" w:rsidP="00BE6199"/>
    <w:p w14:paraId="6112B40F" w14:textId="77777777" w:rsidR="00B23D98" w:rsidRDefault="00B23D98" w:rsidP="00235F3A">
      <w:pPr>
        <w:pStyle w:val="ListParagraph"/>
        <w:numPr>
          <w:ilvl w:val="0"/>
          <w:numId w:val="27"/>
        </w:numPr>
      </w:pPr>
      <w:r w:rsidRPr="00721876">
        <w:t xml:space="preserve"> What did you learn about yourself from this activity? What surprised you?</w:t>
      </w:r>
    </w:p>
    <w:p w14:paraId="030C9F4A" w14:textId="3133D38B" w:rsidR="005E3F43" w:rsidRPr="00721876" w:rsidRDefault="005E3F43" w:rsidP="005E3F43">
      <w:r>
        <w:rPr>
          <w:noProof/>
        </w:rPr>
        <mc:AlternateContent>
          <mc:Choice Requires="wps">
            <w:drawing>
              <wp:inline distT="0" distB="0" distL="0" distR="0" wp14:anchorId="2C4749A6" wp14:editId="45E12A17">
                <wp:extent cx="5928360" cy="1404620"/>
                <wp:effectExtent l="0" t="0" r="15240" b="25400"/>
                <wp:docPr id="20093873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7287D5E"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C4749A6" id="_x0000_s108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qW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grKIL0SwFdRHQotwal36arRoAX9y1lPbltz/2AtUnJkPlsqzHE+nsc+TMZ29IZYM&#10;rz3VtUdYSVIlD5ydlpuQ/kYC526pjFudAD9Fco6Z2jFxP3+d2O/Xdjr19MHXv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IozalhYCAAAoBAAADgAAAAAAAAAAAAAAAAAuAgAAZHJzL2Uyb0RvYy54bWxQSwECLQAUAAYACAAA&#10;ACEArlt/c9wAAAAFAQAADwAAAAAAAAAAAAAAAABwBAAAZHJzL2Rvd25yZXYueG1sUEsFBgAAAAAE&#10;AAQA8wAAAHkFAAAAAA==&#10;">
                <v:textbox style="mso-fit-shape-to-text:t">
                  <w:txbxContent>
                    <w:p w14:paraId="07287D5E"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52BCB607" w14:textId="77777777" w:rsidR="00B23D98" w:rsidRPr="00721876" w:rsidRDefault="00B23D98" w:rsidP="00235F3A">
      <w:pPr>
        <w:pStyle w:val="ListParagraph"/>
        <w:numPr>
          <w:ilvl w:val="0"/>
          <w:numId w:val="27"/>
        </w:numPr>
      </w:pPr>
      <w:r w:rsidRPr="00721876">
        <w:t>What do you do well?  (It is OK to congratulate</w:t>
      </w:r>
      <w:r w:rsidRPr="00BE6199">
        <w:rPr>
          <w:spacing w:val="-3"/>
        </w:rPr>
        <w:t xml:space="preserve"> </w:t>
      </w:r>
      <w:r w:rsidRPr="00721876">
        <w:t>yourself!)</w:t>
      </w:r>
    </w:p>
    <w:p w14:paraId="2CA0061B" w14:textId="5727485D" w:rsidR="00B23D98" w:rsidRPr="00721876" w:rsidRDefault="005E3F43" w:rsidP="00BE6199">
      <w:r>
        <w:rPr>
          <w:noProof/>
        </w:rPr>
        <mc:AlternateContent>
          <mc:Choice Requires="wps">
            <w:drawing>
              <wp:inline distT="0" distB="0" distL="0" distR="0" wp14:anchorId="190FFF1D" wp14:editId="15BAC185">
                <wp:extent cx="5928360" cy="1404620"/>
                <wp:effectExtent l="0" t="0" r="15240" b="25400"/>
                <wp:docPr id="16786081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4E9F7CF"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90FFF1D" id="_x0000_s108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Rg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CCW+EMFWUB8JLcKpdemr0aIF/MlZT21bcv9jL1BxZj5YKs9yPJ3GPk/GdPaGWDK8&#10;9lTXHmElSZU8cHZabkL6Gwmcu6UybnUC/BTJOWZqx8T9/HViv1/b6dTTB1//Ag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w&#10;O7RgFQIAACgEAAAOAAAAAAAAAAAAAAAAAC4CAABkcnMvZTJvRG9jLnhtbFBLAQItABQABgAIAAAA&#10;IQCuW39z3AAAAAUBAAAPAAAAAAAAAAAAAAAAAG8EAABkcnMvZG93bnJldi54bWxQSwUGAAAAAAQA&#10;BADzAAAAeAUAAAAA&#10;">
                <v:textbox style="mso-fit-shape-to-text:t">
                  <w:txbxContent>
                    <w:p w14:paraId="04E9F7CF"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395B162E" w14:textId="77777777" w:rsidR="00B23D98" w:rsidRDefault="00B23D98" w:rsidP="00235F3A">
      <w:pPr>
        <w:pStyle w:val="ListParagraph"/>
        <w:numPr>
          <w:ilvl w:val="0"/>
          <w:numId w:val="27"/>
        </w:numPr>
      </w:pPr>
      <w:r w:rsidRPr="00721876">
        <w:t>What change(s) would you like to consider right now? In the</w:t>
      </w:r>
      <w:r w:rsidRPr="00BE6199">
        <w:rPr>
          <w:spacing w:val="-1"/>
        </w:rPr>
        <w:t xml:space="preserve"> </w:t>
      </w:r>
      <w:r w:rsidRPr="00721876">
        <w:t>future?</w:t>
      </w:r>
    </w:p>
    <w:p w14:paraId="503A2339" w14:textId="5939F64E" w:rsidR="005E3F43" w:rsidRDefault="005E3F43" w:rsidP="005E3F43">
      <w:r>
        <w:rPr>
          <w:noProof/>
        </w:rPr>
        <mc:AlternateContent>
          <mc:Choice Requires="wps">
            <w:drawing>
              <wp:inline distT="0" distB="0" distL="0" distR="0" wp14:anchorId="1FAAFDD5" wp14:editId="7DD892A4">
                <wp:extent cx="5928360" cy="1404620"/>
                <wp:effectExtent l="0" t="0" r="15240" b="25400"/>
                <wp:docPr id="197329967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78A8C6D"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FAAFDD5" id="_x0000_s108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fw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65MSDLkSwFdZHQuvw1Lr01WjRovvJWU9tW3L/Yw9OcqY/GCrPcjydxj5PxnT2hlgy&#10;d+2prj1gBEmVPHB2Wm5C+hsJnL2lMm5VAvwUyTlmasfE/fx1Yr9f2+nU0wdf/w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Z0wX8BYCAAAoBAAADgAAAAAAAAAAAAAAAAAuAgAAZHJzL2Uyb0RvYy54bWxQSwECLQAUAAYACAAA&#10;ACEArlt/c9wAAAAFAQAADwAAAAAAAAAAAAAAAABwBAAAZHJzL2Rvd25yZXYueG1sUEsFBgAAAAAE&#10;AAQA8wAAAHkFAAAAAA==&#10;">
                <v:textbox style="mso-fit-shape-to-text:t">
                  <w:txbxContent>
                    <w:p w14:paraId="378A8C6D"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05D6308D" w14:textId="46442EA6" w:rsidR="00B23D98" w:rsidRDefault="00B23D98" w:rsidP="00235F3A">
      <w:pPr>
        <w:pStyle w:val="ListParagraph"/>
        <w:numPr>
          <w:ilvl w:val="0"/>
          <w:numId w:val="27"/>
        </w:numPr>
      </w:pPr>
      <w:r w:rsidRPr="00721876">
        <w:t>SoTL: How will this impact what you know, what you value, and how you will act (i.e., impact on your scholarly teaching and/or contributions to teaching and learning scholarship)?</w:t>
      </w:r>
    </w:p>
    <w:p w14:paraId="63A9BB37" w14:textId="0F6A0891" w:rsidR="005E3F43" w:rsidRPr="00721876" w:rsidRDefault="005E3F43" w:rsidP="005E3F43">
      <w:r>
        <w:rPr>
          <w:noProof/>
        </w:rPr>
        <mc:AlternateContent>
          <mc:Choice Requires="wps">
            <w:drawing>
              <wp:inline distT="0" distB="0" distL="0" distR="0" wp14:anchorId="71D76B21" wp14:editId="7035C3A0">
                <wp:extent cx="5928360" cy="1404620"/>
                <wp:effectExtent l="0" t="0" r="15240" b="25400"/>
                <wp:docPr id="92680850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8D78730"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1D76B21" id="_x0000_s108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G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65POEOYKtsD4SWoen1qWvRosW3U/Oemrbkvsfe3CSM/3BUHmW4+k09nkyprM3xJK5&#10;a0917QEjSKrkgbPTchPS30jg7C2VcasS4KdIzjFTOybu568T+/3aTqeePvj6F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tft5BhYCAAAoBAAADgAAAAAAAAAAAAAAAAAuAgAAZHJzL2Uyb0RvYy54bWxQSwECLQAUAAYACAAA&#10;ACEArlt/c9wAAAAFAQAADwAAAAAAAAAAAAAAAABwBAAAZHJzL2Rvd25yZXYueG1sUEsFBgAAAAAE&#10;AAQA8wAAAHkFAAAAAA==&#10;">
                <v:textbox style="mso-fit-shape-to-text:t">
                  <w:txbxContent>
                    <w:p w14:paraId="48D78730"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0B1AECB9" w14:textId="10FBB526" w:rsidR="00B23D98" w:rsidRPr="000A176F" w:rsidRDefault="11CEDC7E" w:rsidP="42345338">
      <w:pPr>
        <w:pStyle w:val="IntenseQuote"/>
        <w:rPr>
          <w:b/>
          <w:bCs/>
        </w:rPr>
      </w:pPr>
      <w:r w:rsidRPr="42345338">
        <w:rPr>
          <w:b/>
          <w:bCs/>
        </w:rPr>
        <w:t>Marah’s Thoughts</w:t>
      </w:r>
    </w:p>
    <w:p w14:paraId="476FAD56" w14:textId="2543A836" w:rsidR="005E3F43" w:rsidRDefault="00B23D98" w:rsidP="008372F7">
      <w:pPr>
        <w:pStyle w:val="IntenseQuote"/>
        <w:jc w:val="left"/>
      </w:pPr>
      <w:r w:rsidRPr="000A176F">
        <w:t>Developing a relationship with my students is one important factor that I strive to achieve. This is important because it helps the learning environment become a safe space to ask questions or share ideas. During the weeks that the students are online, I make an effort to ensure my voice and personality is still present in the voice-over lectures and activities that I include. I think about each activity and reflect on its appropriateness to the week’s content. An example is the use of a quote and I will select one and pose a question asking how or what the students feel about the quote. This is one way to get students to think about the week’s topic.</w:t>
      </w:r>
    </w:p>
    <w:p w14:paraId="678B329B" w14:textId="1488B50E" w:rsidR="00ED5EDF" w:rsidRDefault="00ED5EDF" w:rsidP="00ED5EDF">
      <w:r>
        <w:rPr>
          <w:noProof/>
        </w:rPr>
        <w:lastRenderedPageBreak/>
        <mc:AlternateContent>
          <mc:Choice Requires="wps">
            <w:drawing>
              <wp:anchor distT="0" distB="0" distL="114300" distR="114300" simplePos="0" relativeHeight="251687999" behindDoc="0" locked="0" layoutInCell="1" allowOverlap="1" wp14:anchorId="5B96920E" wp14:editId="3A6E173A">
                <wp:simplePos x="0" y="0"/>
                <wp:positionH relativeFrom="margin">
                  <wp:posOffset>0</wp:posOffset>
                </wp:positionH>
                <wp:positionV relativeFrom="paragraph">
                  <wp:posOffset>0</wp:posOffset>
                </wp:positionV>
                <wp:extent cx="5998845" cy="899531"/>
                <wp:effectExtent l="0" t="0" r="20955" b="15240"/>
                <wp:wrapNone/>
                <wp:docPr id="806295288"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35E4792" w14:textId="0591977C" w:rsidR="00ED5EDF" w:rsidRDefault="00ED5EDF" w:rsidP="00ED5EDF">
                            <w:r w:rsidRPr="008F49C2">
                              <w:t xml:space="preserve">This activity corresponds to Part </w:t>
                            </w:r>
                            <w:r>
                              <w:t>Two:</w:t>
                            </w:r>
                            <w:r w:rsidRPr="008F49C2">
                              <w:t xml:space="preserve"> </w:t>
                            </w:r>
                            <w:r w:rsidRPr="00066C08">
                              <w:t>A Deeper Dive – How Are You Teaching?</w:t>
                            </w:r>
                            <w:r w:rsidRPr="008F49C2">
                              <w:t xml:space="preserve"> </w:t>
                            </w:r>
                            <w:r w:rsidR="00361EA5" w:rsidRPr="00361EA5">
                              <w:t>Teaching In the Digital World</w:t>
                            </w:r>
                            <w:r w:rsidR="00361EA5" w:rsidRPr="008F49C2">
                              <w:t xml:space="preserve">. </w:t>
                            </w:r>
                            <w:r w:rsidRPr="008F49C2">
                              <w:t>Return to</w:t>
                            </w:r>
                            <w:r w:rsidRPr="00243564">
                              <w:t xml:space="preserve"> </w:t>
                            </w:r>
                            <w:hyperlink r:id="rId41" w:history="1">
                              <w:r w:rsidR="00361EA5" w:rsidRPr="00361EA5">
                                <w:rPr>
                                  <w:rStyle w:val="Hyperlink"/>
                                </w:rPr>
                                <w:t>Part Two: A Deeper Dive – How Are You Teaching? Teaching In the Digital World</w:t>
                              </w:r>
                              <w:r w:rsidRPr="00497E89">
                                <w:rPr>
                                  <w:rStyle w:val="Hyperlink"/>
                                </w:rPr>
                                <w:t xml:space="preserve"> </w:t>
                              </w:r>
                            </w:hyperlink>
                            <w:r w:rsidRPr="008F49C2">
                              <w:t>in the Faculty Leadership Pressbook.</w:t>
                            </w:r>
                          </w:p>
                          <w:p w14:paraId="12EC7672" w14:textId="77777777" w:rsidR="00ED5EDF" w:rsidRDefault="00ED5EDF" w:rsidP="00ED5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6920E" id="_x0000_s1088" type="#_x0000_t202" style="position:absolute;margin-left:0;margin-top:0;width:472.35pt;height:70.85pt;z-index:25168799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JPx5A6OAgAAgAUAAA4AAAAAAAAAAAAAAAAALgIAAGRycy9lMm9Eb2MueG1sUEsBAi0AFAAG&#10;AAgAAAAhAFFApLnaAAAABQEAAA8AAAAAAAAAAAAAAAAA6AQAAGRycy9kb3ducmV2LnhtbFBLBQYA&#10;AAAABAAEAPMAAADvBQAAAAA=&#10;" fillcolor="#deeaf6 [664]" strokecolor="#4472c4 [3204]" strokeweight="1pt">
                <v:textbox>
                  <w:txbxContent>
                    <w:p w14:paraId="435E4792" w14:textId="0591977C" w:rsidR="00ED5EDF" w:rsidRDefault="00ED5EDF" w:rsidP="00ED5EDF">
                      <w:r w:rsidRPr="008F49C2">
                        <w:t xml:space="preserve">This activity corresponds to Part </w:t>
                      </w:r>
                      <w:r>
                        <w:t>Two:</w:t>
                      </w:r>
                      <w:r w:rsidRPr="008F49C2">
                        <w:t xml:space="preserve"> </w:t>
                      </w:r>
                      <w:r w:rsidRPr="00066C08">
                        <w:t>A Deeper Dive – How Are You Teaching?</w:t>
                      </w:r>
                      <w:r w:rsidRPr="008F49C2">
                        <w:t xml:space="preserve"> </w:t>
                      </w:r>
                      <w:r w:rsidR="00361EA5" w:rsidRPr="00361EA5">
                        <w:t>Teaching In the Digital World</w:t>
                      </w:r>
                      <w:r w:rsidR="00361EA5" w:rsidRPr="008F49C2">
                        <w:t xml:space="preserve">. </w:t>
                      </w:r>
                      <w:r w:rsidRPr="008F49C2">
                        <w:t>Return to</w:t>
                      </w:r>
                      <w:r w:rsidRPr="00243564">
                        <w:t xml:space="preserve"> </w:t>
                      </w:r>
                      <w:hyperlink r:id="rId42" w:history="1">
                        <w:r w:rsidR="00361EA5" w:rsidRPr="00361EA5">
                          <w:rPr>
                            <w:rStyle w:val="Hyperlink"/>
                          </w:rPr>
                          <w:t>Part Two: A Deeper Dive – How Are You Teaching? Teaching In the Digital World</w:t>
                        </w:r>
                        <w:r w:rsidRPr="00497E89">
                          <w:rPr>
                            <w:rStyle w:val="Hyperlink"/>
                          </w:rPr>
                          <w:t xml:space="preserve"> </w:t>
                        </w:r>
                      </w:hyperlink>
                      <w:r w:rsidRPr="008F49C2">
                        <w:t>in the Faculty Leadership Pressbook.</w:t>
                      </w:r>
                    </w:p>
                    <w:p w14:paraId="12EC7672" w14:textId="77777777" w:rsidR="00ED5EDF" w:rsidRDefault="00ED5EDF" w:rsidP="00ED5EDF"/>
                  </w:txbxContent>
                </v:textbox>
                <w10:wrap anchorx="margin"/>
              </v:shape>
            </w:pict>
          </mc:Fallback>
        </mc:AlternateContent>
      </w:r>
    </w:p>
    <w:p w14:paraId="2D323B11" w14:textId="77777777" w:rsidR="00ED5EDF" w:rsidRDefault="00ED5EDF" w:rsidP="00ED5EDF"/>
    <w:p w14:paraId="1BB4EF17" w14:textId="77777777" w:rsidR="00ED5EDF" w:rsidRDefault="00ED5EDF" w:rsidP="00ED5EDF"/>
    <w:p w14:paraId="554AEC4F" w14:textId="77777777" w:rsidR="00ED5EDF" w:rsidRPr="00ED5EDF" w:rsidRDefault="00ED5EDF" w:rsidP="00ED5EDF"/>
    <w:p w14:paraId="11B7381F" w14:textId="32DF64FD" w:rsidR="00686998" w:rsidRDefault="003C0631" w:rsidP="42345338">
      <w:pPr>
        <w:pStyle w:val="Heading2"/>
      </w:pPr>
      <w:bookmarkStart w:id="76" w:name="_Toc493082459"/>
      <w:bookmarkStart w:id="77" w:name="_Toc721515417"/>
      <w:bookmarkStart w:id="78" w:name="_Toc163667575"/>
      <w:r w:rsidRPr="00D040F1">
        <w:rPr>
          <w:noProof/>
        </w:rPr>
        <w:drawing>
          <wp:anchor distT="0" distB="0" distL="114300" distR="114300" simplePos="0" relativeHeight="251658258" behindDoc="0" locked="0" layoutInCell="1" allowOverlap="1" wp14:anchorId="59081B9E" wp14:editId="1BB699DE">
            <wp:simplePos x="0" y="0"/>
            <wp:positionH relativeFrom="column">
              <wp:posOffset>2784475</wp:posOffset>
            </wp:positionH>
            <wp:positionV relativeFrom="paragraph">
              <wp:posOffset>-67310</wp:posOffset>
            </wp:positionV>
            <wp:extent cx="365760" cy="36576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36F768C">
        <w:t xml:space="preserve">Activity </w:t>
      </w:r>
      <w:r w:rsidR="5D299DE5">
        <w:t>2.8.</w:t>
      </w:r>
      <w:r w:rsidR="22525061" w:rsidRPr="00721876">
        <w:t xml:space="preserve"> Student Focus Group</w:t>
      </w:r>
      <w:bookmarkEnd w:id="76"/>
      <w:bookmarkEnd w:id="77"/>
      <w:bookmarkEnd w:id="78"/>
      <w:r w:rsidR="4506A400">
        <w:t xml:space="preserve"> </w:t>
      </w:r>
    </w:p>
    <w:p w14:paraId="3CF0C9B0" w14:textId="77777777" w:rsidR="00686998" w:rsidRPr="00721876" w:rsidRDefault="22525061" w:rsidP="00BE6199">
      <w:r>
        <w:t>In this activity, you will collect qualitative data through a student focus group. Follow these guidelines to make your student focus group a success.</w:t>
      </w:r>
    </w:p>
    <w:p w14:paraId="60E597DC" w14:textId="77777777" w:rsidR="00686998" w:rsidRPr="003C0631" w:rsidRDefault="22525061" w:rsidP="42345338">
      <w:pPr>
        <w:pStyle w:val="Heading3"/>
        <w:rPr>
          <w:b/>
          <w:bCs/>
        </w:rPr>
      </w:pPr>
      <w:bookmarkStart w:id="79" w:name="_Toc1509105174"/>
      <w:r>
        <w:t>Step One: Identify a Facilitator</w:t>
      </w:r>
      <w:bookmarkEnd w:id="79"/>
    </w:p>
    <w:p w14:paraId="62FFAAF6" w14:textId="77777777" w:rsidR="00686998" w:rsidRPr="00721876" w:rsidRDefault="22525061" w:rsidP="00BE6199">
      <w:r>
        <w:t>Recruit someone to host your student focus group. It is critical that you choose someone who does not have a relationship with your students in another context (e.g., teaches, evaluates, or advises them). For example, you could select a faculty or support staff from another program or department. Pick someone who can facilitate the students’ discussion, providing an opportunity for everyone to speak, while probing for additional clarification as required. It would be ideal to have a note taker as well. This person can take notes during the conversation and summarize them afterwards to identify themes and provide quotes. If a note taker is not available, the facilitator should also assume this role.</w:t>
      </w:r>
    </w:p>
    <w:p w14:paraId="31023B9B" w14:textId="77777777" w:rsidR="00686998" w:rsidRPr="003C0631" w:rsidRDefault="22525061" w:rsidP="42345338">
      <w:pPr>
        <w:pStyle w:val="Heading3"/>
        <w:rPr>
          <w:b/>
          <w:bCs/>
        </w:rPr>
      </w:pPr>
      <w:bookmarkStart w:id="80" w:name="_Toc1455061294"/>
      <w:r>
        <w:t>Step Two: Focus the Focus Group</w:t>
      </w:r>
      <w:bookmarkEnd w:id="80"/>
    </w:p>
    <w:p w14:paraId="3DB56E8B" w14:textId="77777777" w:rsidR="00686998" w:rsidRPr="00721876" w:rsidRDefault="00686998" w:rsidP="00BE6199">
      <w:r w:rsidRPr="00721876">
        <w:t>Decide</w:t>
      </w:r>
      <w:r w:rsidRPr="00721876">
        <w:rPr>
          <w:b/>
        </w:rPr>
        <w:t xml:space="preserve"> </w:t>
      </w:r>
      <w:r w:rsidRPr="00721876">
        <w:t>on the areas of your teaching where you would like feedback. Consider the following ideas:</w:t>
      </w:r>
    </w:p>
    <w:p w14:paraId="745E9E0A" w14:textId="77777777" w:rsidR="00686998" w:rsidRPr="00721876" w:rsidRDefault="00686998" w:rsidP="00235F3A">
      <w:pPr>
        <w:pStyle w:val="ListParagraph"/>
        <w:numPr>
          <w:ilvl w:val="0"/>
          <w:numId w:val="28"/>
        </w:numPr>
      </w:pPr>
      <w:r w:rsidRPr="00721876">
        <w:t>Planning: Does the course flow? Do students know where you are going (i.e., class outcomes, course learning outcomes)?</w:t>
      </w:r>
    </w:p>
    <w:p w14:paraId="6CE1D3C6" w14:textId="77777777" w:rsidR="00686998" w:rsidRPr="00721876" w:rsidRDefault="00686998" w:rsidP="00235F3A">
      <w:pPr>
        <w:pStyle w:val="ListParagraph"/>
        <w:numPr>
          <w:ilvl w:val="0"/>
          <w:numId w:val="28"/>
        </w:numPr>
      </w:pPr>
      <w:r w:rsidRPr="00721876">
        <w:t>Assessments: Have they been clear? Do you understand assessment criteria? Has it been fair? Has feedback been timely and helpful?</w:t>
      </w:r>
    </w:p>
    <w:p w14:paraId="2E8653BC" w14:textId="77777777" w:rsidR="00686998" w:rsidRPr="00721876" w:rsidRDefault="00686998" w:rsidP="00235F3A">
      <w:pPr>
        <w:pStyle w:val="ListParagraph"/>
        <w:numPr>
          <w:ilvl w:val="0"/>
          <w:numId w:val="28"/>
        </w:numPr>
      </w:pPr>
      <w:r w:rsidRPr="00721876">
        <w:t>Online and Face-to-Face Teaching: Are you clear when you teach concepts? Are you engaging? Are your teaching techniques effective?</w:t>
      </w:r>
    </w:p>
    <w:p w14:paraId="72471010" w14:textId="77777777" w:rsidR="00686998" w:rsidRPr="00721876" w:rsidRDefault="00686998" w:rsidP="00235F3A">
      <w:pPr>
        <w:pStyle w:val="ListParagraph"/>
        <w:numPr>
          <w:ilvl w:val="0"/>
          <w:numId w:val="28"/>
        </w:numPr>
      </w:pPr>
      <w:r w:rsidRPr="00721876">
        <w:t>Out of Class Assistance: Is it available? Is it helpful?</w:t>
      </w:r>
    </w:p>
    <w:p w14:paraId="2B401B91" w14:textId="77777777" w:rsidR="00686998" w:rsidRPr="00721876" w:rsidRDefault="22525061" w:rsidP="00235F3A">
      <w:pPr>
        <w:pStyle w:val="ListParagraph"/>
        <w:numPr>
          <w:ilvl w:val="0"/>
          <w:numId w:val="28"/>
        </w:numPr>
      </w:pPr>
      <w:r>
        <w:t>Online and Face-to-Face Learning Environments: Are the content and activities clear? Are they engaging? Is it connected to a face-to-face class?</w:t>
      </w:r>
    </w:p>
    <w:p w14:paraId="0509A65B" w14:textId="77777777" w:rsidR="00686998" w:rsidRPr="003C0631" w:rsidRDefault="22525061" w:rsidP="42345338">
      <w:pPr>
        <w:pStyle w:val="Heading3"/>
        <w:rPr>
          <w:b/>
          <w:bCs/>
        </w:rPr>
      </w:pPr>
      <w:bookmarkStart w:id="81" w:name="_Toc782234932"/>
      <w:r>
        <w:t>Step Three: Create the Questions</w:t>
      </w:r>
      <w:bookmarkEnd w:id="81"/>
    </w:p>
    <w:p w14:paraId="5E3FA5E2" w14:textId="77777777" w:rsidR="00686998" w:rsidRPr="00721876" w:rsidRDefault="22525061" w:rsidP="00BE6199">
      <w:r>
        <w:t>For the best results, create questions that are open-ended and solicit opinions, perceptions or suggestions from the students. Arrange in a logical order (general to more specific). Limit yourself to 7-8 questions for a one hour focus group.</w:t>
      </w:r>
    </w:p>
    <w:p w14:paraId="0270537A" w14:textId="77777777" w:rsidR="00686998" w:rsidRPr="003C0631" w:rsidRDefault="22525061" w:rsidP="42345338">
      <w:pPr>
        <w:pStyle w:val="Heading3"/>
        <w:rPr>
          <w:b/>
          <w:bCs/>
        </w:rPr>
      </w:pPr>
      <w:bookmarkStart w:id="82" w:name="_Toc1706397347"/>
      <w:r>
        <w:lastRenderedPageBreak/>
        <w:t>Step Four: Find the Students</w:t>
      </w:r>
      <w:bookmarkEnd w:id="82"/>
    </w:p>
    <w:p w14:paraId="2A3F1DED" w14:textId="77777777" w:rsidR="00686998" w:rsidRPr="00721876" w:rsidRDefault="22525061" w:rsidP="00BE6199">
      <w:r>
        <w:t>There really is no right or wrong group of students to select for participation in the focus group.  All students will provide a unique perspective and with it, valuable insight for your reflection. Aim for a group of about ten students. Remember to explain your reasons for the focus group, remind them that confidentiality will be assured, and follow-up by sharing the results. Offering pizza can always be guaranteed to increase participation!</w:t>
      </w:r>
    </w:p>
    <w:p w14:paraId="106AAF29" w14:textId="77777777" w:rsidR="00686998" w:rsidRPr="00721876" w:rsidRDefault="22525061" w:rsidP="00BE6199">
      <w:r>
        <w:t xml:space="preserve">Be aware that selecting and inviting students may result in others feeling left out and/or undervalued. Providing an opportunity for students to volunteer and then holding a random draw if the group is too large may mitigate this risk. </w:t>
      </w:r>
    </w:p>
    <w:p w14:paraId="73FA18B1" w14:textId="77777777" w:rsidR="00686998" w:rsidRPr="003C0631" w:rsidRDefault="22525061" w:rsidP="42345338">
      <w:pPr>
        <w:pStyle w:val="Heading3"/>
        <w:rPr>
          <w:b/>
          <w:bCs/>
        </w:rPr>
      </w:pPr>
      <w:bookmarkStart w:id="83" w:name="_Toc868616807"/>
      <w:r>
        <w:t>Step Five: Reflect on the Results</w:t>
      </w:r>
      <w:bookmarkEnd w:id="83"/>
    </w:p>
    <w:p w14:paraId="5C922D31" w14:textId="77777777" w:rsidR="00686998" w:rsidRPr="00721876" w:rsidRDefault="22525061" w:rsidP="00BE6199">
      <w:r>
        <w:t>Once the data is collected, reflect on the feedback by considering the following questions:</w:t>
      </w:r>
    </w:p>
    <w:p w14:paraId="2282506B" w14:textId="77777777" w:rsidR="00686998" w:rsidRPr="00721876" w:rsidRDefault="00686998" w:rsidP="00235F3A">
      <w:pPr>
        <w:pStyle w:val="ListParagraph"/>
        <w:numPr>
          <w:ilvl w:val="0"/>
          <w:numId w:val="29"/>
        </w:numPr>
      </w:pPr>
      <w:r w:rsidRPr="00721876">
        <w:t>What student feedback surprised you or challenged your perception?</w:t>
      </w:r>
    </w:p>
    <w:p w14:paraId="3862A685" w14:textId="4AEAF405" w:rsidR="00686998" w:rsidRPr="00721876" w:rsidRDefault="005E3F43" w:rsidP="00BE6199">
      <w:r>
        <w:rPr>
          <w:noProof/>
        </w:rPr>
        <mc:AlternateContent>
          <mc:Choice Requires="wps">
            <w:drawing>
              <wp:inline distT="0" distB="0" distL="0" distR="0" wp14:anchorId="32A03C62" wp14:editId="483949E7">
                <wp:extent cx="5928360" cy="1404620"/>
                <wp:effectExtent l="0" t="0" r="15240" b="25400"/>
                <wp:docPr id="160188898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1191E39"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2A03C62" id="_x0000_s108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UxFwIAACg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Lvn8Kr4QwVZQPxBahGPr0lejRQv4i7Oe2rbk/udeoOLMfLRUnuV4Oo19nozp7C2x&#10;ZHjpqS49wkqSKnng7LjchPQ3Ejh3Q2Xc6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FCS1TEXAgAAKAQAAA4AAAAAAAAAAAAAAAAALgIAAGRycy9lMm9Eb2MueG1sUEsBAi0AFAAGAAgA&#10;AAAhAK5bf3PcAAAABQEAAA8AAAAAAAAAAAAAAAAAcQQAAGRycy9kb3ducmV2LnhtbFBLBQYAAAAA&#10;BAAEAPMAAAB6BQAAAAA=&#10;">
                <v:textbox style="mso-fit-shape-to-text:t">
                  <w:txbxContent>
                    <w:p w14:paraId="61191E39"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3B9B02F9" w14:textId="77777777" w:rsidR="00686998" w:rsidRDefault="00686998" w:rsidP="00235F3A">
      <w:pPr>
        <w:pStyle w:val="ListParagraph"/>
        <w:numPr>
          <w:ilvl w:val="0"/>
          <w:numId w:val="29"/>
        </w:numPr>
      </w:pPr>
      <w:r w:rsidRPr="00721876">
        <w:t>What student feedback did you expect to hear, but did not?</w:t>
      </w:r>
    </w:p>
    <w:p w14:paraId="13DF107C" w14:textId="0BA3BD5E" w:rsidR="005E3F43" w:rsidRPr="00721876" w:rsidRDefault="005E3F43" w:rsidP="005E3F43">
      <w:r>
        <w:rPr>
          <w:noProof/>
        </w:rPr>
        <mc:AlternateContent>
          <mc:Choice Requires="wps">
            <w:drawing>
              <wp:inline distT="0" distB="0" distL="0" distR="0" wp14:anchorId="23A4831C" wp14:editId="79469958">
                <wp:extent cx="5928360" cy="1404620"/>
                <wp:effectExtent l="0" t="0" r="15240" b="25400"/>
                <wp:docPr id="3070397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1C4BA7E"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3A4831C" id="_x0000_s109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rZ9PnxYCAAAoBAAADgAAAAAAAAAAAAAAAAAuAgAAZHJzL2Uyb0RvYy54bWxQSwECLQAUAAYACAAA&#10;ACEArlt/c9wAAAAFAQAADwAAAAAAAAAAAAAAAABwBAAAZHJzL2Rvd25yZXYueG1sUEsFBgAAAAAE&#10;AAQA8wAAAHkFAAAAAA==&#10;">
                <v:textbox style="mso-fit-shape-to-text:t">
                  <w:txbxContent>
                    <w:p w14:paraId="01C4BA7E"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002BB67A" w14:textId="77777777" w:rsidR="00686998" w:rsidRPr="00721876" w:rsidRDefault="00686998" w:rsidP="00235F3A">
      <w:pPr>
        <w:pStyle w:val="ListParagraph"/>
        <w:numPr>
          <w:ilvl w:val="0"/>
          <w:numId w:val="29"/>
        </w:numPr>
      </w:pPr>
      <w:r w:rsidRPr="00721876">
        <w:t>What teaching strength was affirmed by the student feedback?</w:t>
      </w:r>
    </w:p>
    <w:p w14:paraId="4121EFFD" w14:textId="70F13BDD" w:rsidR="00686998" w:rsidRPr="00721876" w:rsidRDefault="005E3F43" w:rsidP="00BE6199">
      <w:r>
        <w:rPr>
          <w:noProof/>
        </w:rPr>
        <mc:AlternateContent>
          <mc:Choice Requires="wps">
            <w:drawing>
              <wp:inline distT="0" distB="0" distL="0" distR="0" wp14:anchorId="71928CBC" wp14:editId="1E2E0774">
                <wp:extent cx="5928360" cy="1404620"/>
                <wp:effectExtent l="0" t="0" r="15240" b="25400"/>
                <wp:docPr id="76254146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A0FFE06"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1928CBC" id="_x0000_s109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pFw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ks9n8YUItoL6SGgRTq1LX40WLeBPznpq25L7H3uBijPzwVJ5luPpNPZ5MqazN8SS&#10;4bWnuvYIK0mq5IGz03IT0t9I4NwtlXGrE+CnSM4xUzsm7uevE/v92k6nnj74+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H8oIWkXAgAAKAQAAA4AAAAAAAAAAAAAAAAALgIAAGRycy9lMm9Eb2MueG1sUEsBAi0AFAAGAAgA&#10;AAAhAK5bf3PcAAAABQEAAA8AAAAAAAAAAAAAAAAAcQQAAGRycy9kb3ducmV2LnhtbFBLBQYAAAAA&#10;BAAEAPMAAAB6BQAAAAA=&#10;">
                <v:textbox style="mso-fit-shape-to-text:t">
                  <w:txbxContent>
                    <w:p w14:paraId="4A0FFE06"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4E0098FF" w14:textId="77777777" w:rsidR="00686998" w:rsidRDefault="00686998" w:rsidP="00235F3A">
      <w:pPr>
        <w:pStyle w:val="ListParagraph"/>
        <w:numPr>
          <w:ilvl w:val="0"/>
          <w:numId w:val="29"/>
        </w:numPr>
      </w:pPr>
      <w:r w:rsidRPr="00721876">
        <w:t>What changes would you like make to your teaching because of your student’s feedback?</w:t>
      </w:r>
    </w:p>
    <w:p w14:paraId="55DFDF87" w14:textId="533BCE57" w:rsidR="005E3F43" w:rsidRPr="00721876" w:rsidRDefault="005E3F43" w:rsidP="005E3F43">
      <w:r>
        <w:rPr>
          <w:noProof/>
        </w:rPr>
        <mc:AlternateContent>
          <mc:Choice Requires="wps">
            <w:drawing>
              <wp:inline distT="0" distB="0" distL="0" distR="0" wp14:anchorId="3867B579" wp14:editId="7DA9C2F0">
                <wp:extent cx="5928360" cy="1404620"/>
                <wp:effectExtent l="0" t="0" r="15240" b="25400"/>
                <wp:docPr id="27496921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3AF32C6"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867B579" id="_x0000_s109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OoFw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ks/n8YUItoL6SGgRTq1LX40WLeBPznpq25L7H3uBijPzwVJ5luPpNPZ5MqazN8SS&#10;4bWnuvYIK0mq5IGz03IT0t9I4NwtlXGrE+CnSM4xUzsm7uevE/v92k6nnj74+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Ej246gXAgAAKAQAAA4AAAAAAAAAAAAAAAAALgIAAGRycy9lMm9Eb2MueG1sUEsBAi0AFAAGAAgA&#10;AAAhAK5bf3PcAAAABQEAAA8AAAAAAAAAAAAAAAAAcQQAAGRycy9kb3ducmV2LnhtbFBLBQYAAAAA&#10;BAAEAPMAAAB6BQAAAAA=&#10;">
                <v:textbox style="mso-fit-shape-to-text:t">
                  <w:txbxContent>
                    <w:p w14:paraId="63AF32C6"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7527936E" w14:textId="77777777" w:rsidR="00686998" w:rsidRDefault="00686998" w:rsidP="00235F3A">
      <w:pPr>
        <w:pStyle w:val="ListParagraph"/>
        <w:numPr>
          <w:ilvl w:val="0"/>
          <w:numId w:val="29"/>
        </w:numPr>
      </w:pPr>
      <w:r w:rsidRPr="00721876">
        <w:t>What is one action that you would like to implement immediately because of this feedback?</w:t>
      </w:r>
    </w:p>
    <w:p w14:paraId="2440E6C6" w14:textId="7460AD78" w:rsidR="005E3F43" w:rsidRPr="00721876" w:rsidRDefault="005E3F43" w:rsidP="005E3F43">
      <w:r>
        <w:rPr>
          <w:noProof/>
        </w:rPr>
        <mc:AlternateContent>
          <mc:Choice Requires="wps">
            <w:drawing>
              <wp:inline distT="0" distB="0" distL="0" distR="0" wp14:anchorId="3BEBB8B3" wp14:editId="5D197847">
                <wp:extent cx="5928360" cy="1404620"/>
                <wp:effectExtent l="0" t="0" r="15240" b="25400"/>
                <wp:docPr id="76133197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744E2B4" w14:textId="77777777" w:rsidR="005E3F43" w:rsidRDefault="005E3F43" w:rsidP="005E3F43">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BEBB8B3" id="_x0000_s109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1e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3x+FV+IYCusHwitw2Pr0lejRYvuF2c9tW3J/c89OMmZ/mioPMvxdBr7PBnT2RW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JpBjV4XAgAAKAQAAA4AAAAAAAAAAAAAAAAALgIAAGRycy9lMm9Eb2MueG1sUEsBAi0AFAAGAAgA&#10;AAAhAK5bf3PcAAAABQEAAA8AAAAAAAAAAAAAAAAAcQQAAGRycy9kb3ducmV2LnhtbFBLBQYAAAAA&#10;BAAEAPMAAAB6BQAAAAA=&#10;">
                <v:textbox style="mso-fit-shape-to-text:t">
                  <w:txbxContent>
                    <w:p w14:paraId="6744E2B4" w14:textId="77777777" w:rsidR="005E3F43" w:rsidRDefault="005E3F43" w:rsidP="005E3F43">
                      <w:r w:rsidRPr="00890BC7">
                        <w:rPr>
                          <w:i/>
                          <w:iCs/>
                        </w:rPr>
                        <w:t>Type your answer inside this text box…</w:t>
                      </w:r>
                    </w:p>
                  </w:txbxContent>
                </v:textbox>
                <w10:anchorlock/>
              </v:shape>
            </w:pict>
          </mc:Fallback>
        </mc:AlternateContent>
      </w:r>
    </w:p>
    <w:p w14:paraId="028F2581" w14:textId="77777777" w:rsidR="00686998" w:rsidRPr="00721876" w:rsidRDefault="22525061" w:rsidP="42345338">
      <w:pPr>
        <w:pStyle w:val="Heading3"/>
        <w:rPr>
          <w:rFonts w:eastAsia="Times New Roman"/>
        </w:rPr>
      </w:pPr>
      <w:bookmarkStart w:id="84" w:name="_Toc969149222"/>
      <w:r>
        <w:t>Your Reflections</w:t>
      </w:r>
      <w:bookmarkEnd w:id="84"/>
      <w:r>
        <w:t xml:space="preserve"> </w:t>
      </w:r>
    </w:p>
    <w:p w14:paraId="489E78BD" w14:textId="77777777" w:rsidR="00686998" w:rsidRDefault="00686998" w:rsidP="00BE6199">
      <w:r w:rsidRPr="00721876">
        <w:t xml:space="preserve">Upon completing this activity, reflect on what it was like to offer a student focus group and receive feedback using the following questions as a guide: </w:t>
      </w:r>
    </w:p>
    <w:p w14:paraId="5BC31B29" w14:textId="77777777" w:rsidR="0040510D" w:rsidRDefault="0040510D" w:rsidP="00BE6199"/>
    <w:p w14:paraId="0315869B" w14:textId="77777777" w:rsidR="0040510D" w:rsidRPr="00721876" w:rsidRDefault="0040510D" w:rsidP="00BE6199"/>
    <w:p w14:paraId="028AD151" w14:textId="77777777" w:rsidR="00686998" w:rsidRPr="005E3F43" w:rsidRDefault="00686998" w:rsidP="00235F3A">
      <w:pPr>
        <w:pStyle w:val="ListParagraph"/>
        <w:numPr>
          <w:ilvl w:val="0"/>
          <w:numId w:val="30"/>
        </w:numPr>
        <w:rPr>
          <w:u w:val="single"/>
        </w:rPr>
      </w:pPr>
      <w:r w:rsidRPr="00721876">
        <w:lastRenderedPageBreak/>
        <w:t>What did you learn about yourself from this activity? What surprised you?</w:t>
      </w:r>
    </w:p>
    <w:p w14:paraId="50897DDE" w14:textId="5175E16E" w:rsidR="005E3F43" w:rsidRPr="005E3F43" w:rsidRDefault="005E3F43" w:rsidP="005E3F43">
      <w:pPr>
        <w:rPr>
          <w:u w:val="single"/>
        </w:rPr>
      </w:pPr>
      <w:r>
        <w:rPr>
          <w:noProof/>
        </w:rPr>
        <mc:AlternateContent>
          <mc:Choice Requires="wps">
            <w:drawing>
              <wp:inline distT="0" distB="0" distL="0" distR="0" wp14:anchorId="32561E6A" wp14:editId="2CD9A01A">
                <wp:extent cx="5928360" cy="1404620"/>
                <wp:effectExtent l="0" t="0" r="15240" b="25400"/>
                <wp:docPr id="82053535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A2D2C4B"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2561E6A" id="_x0000_s109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YuFw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ks8X8YUItoL6SGgRTq1LX40WLeBPznpq25L7H3uBijPzwVJ5luPpNPZ5MqazN8SS&#10;4bWnuvYIK0mq5IGz03IT0t9I4NwtlXGrE+CnSM4xUzsm7uevE/v92k6nnj74+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PPrpi4XAgAAKAQAAA4AAAAAAAAAAAAAAAAALgIAAGRycy9lMm9Eb2MueG1sUEsBAi0AFAAGAAgA&#10;AAAhAK5bf3PcAAAABQEAAA8AAAAAAAAAAAAAAAAAcQQAAGRycy9kb3ducmV2LnhtbFBLBQYAAAAA&#10;BAAEAPMAAAB6BQAAAAA=&#10;">
                <v:textbox style="mso-fit-shape-to-text:t">
                  <w:txbxContent>
                    <w:p w14:paraId="2A2D2C4B"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3CC3D339" w14:textId="77777777" w:rsidR="00686998" w:rsidRDefault="00686998" w:rsidP="00235F3A">
      <w:pPr>
        <w:pStyle w:val="ListParagraph"/>
        <w:numPr>
          <w:ilvl w:val="0"/>
          <w:numId w:val="30"/>
        </w:numPr>
      </w:pPr>
      <w:r w:rsidRPr="00721876">
        <w:t>What do you do well?  (It is OK to congratulate yourself!)</w:t>
      </w:r>
    </w:p>
    <w:p w14:paraId="0CE6566D" w14:textId="11AD5084" w:rsidR="005E3F43" w:rsidRDefault="005E3F43" w:rsidP="005E3F43">
      <w:r>
        <w:rPr>
          <w:noProof/>
        </w:rPr>
        <mc:AlternateContent>
          <mc:Choice Requires="wps">
            <w:drawing>
              <wp:inline distT="0" distB="0" distL="0" distR="0" wp14:anchorId="40F69133" wp14:editId="4E2D22AD">
                <wp:extent cx="5928360" cy="1404620"/>
                <wp:effectExtent l="0" t="0" r="15240" b="25400"/>
                <wp:docPr id="198861780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B94EF32"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0F69133" id="_x0000_s109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jYFw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ks+X8YUItoL6SGgRTq1LX40WLeBPznpq25L7H3uBijPzwVJ5luPpNPZ5MqazN8SS&#10;4bWnuvYIK0mq5IGz03IT0t9I4NwtlXGrE+CnSM4xUzsm7uevE/v92k6nnj74+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CFcyNgXAgAAKAQAAA4AAAAAAAAAAAAAAAAALgIAAGRycy9lMm9Eb2MueG1sUEsBAi0AFAAGAAgA&#10;AAAhAK5bf3PcAAAABQEAAA8AAAAAAAAAAAAAAAAAcQQAAGRycy9kb3ducmV2LnhtbFBLBQYAAAAA&#10;BAAEAPMAAAB6BQAAAAA=&#10;">
                <v:textbox style="mso-fit-shape-to-text:t">
                  <w:txbxContent>
                    <w:p w14:paraId="4B94EF32"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7FBB48C7" w14:textId="77777777" w:rsidR="00537C9F" w:rsidRPr="00721876" w:rsidRDefault="00537C9F" w:rsidP="005E3F43"/>
    <w:p w14:paraId="7FC26CBA" w14:textId="77777777" w:rsidR="00686998" w:rsidRPr="00721876" w:rsidRDefault="00686998" w:rsidP="00235F3A">
      <w:pPr>
        <w:pStyle w:val="ListParagraph"/>
        <w:numPr>
          <w:ilvl w:val="0"/>
          <w:numId w:val="30"/>
        </w:numPr>
      </w:pPr>
      <w:r w:rsidRPr="00721876">
        <w:t>What change(s) would you like to consider right now? In the future?</w:t>
      </w:r>
    </w:p>
    <w:p w14:paraId="642BF93D" w14:textId="7A3D9825" w:rsidR="003C0631" w:rsidRDefault="005E3F43" w:rsidP="003C0631">
      <w:r>
        <w:rPr>
          <w:noProof/>
        </w:rPr>
        <mc:AlternateContent>
          <mc:Choice Requires="wps">
            <w:drawing>
              <wp:inline distT="0" distB="0" distL="0" distR="0" wp14:anchorId="2802C046" wp14:editId="0C970896">
                <wp:extent cx="5928360" cy="1404620"/>
                <wp:effectExtent l="0" t="0" r="15240" b="25400"/>
                <wp:docPr id="180449330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5EDA4E5"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802C046" id="_x0000_s109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yYFg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wqIYhgK6wfCK3DY+vSV6NFi+4XZz21bcn9zz04yZn+aKg8y/F0Gvs8GdPZFbFk&#10;7tJTXXrACJIqeeDsuNyE9DcSOHtDZdyqBPg5klPM1I6J++nrxH6/tNOp5w++fgQ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KJE8mBYCAAAoBAAADgAAAAAAAAAAAAAAAAAuAgAAZHJzL2Uyb0RvYy54bWxQSwECLQAUAAYACAAA&#10;ACEArlt/c9wAAAAFAQAADwAAAAAAAAAAAAAAAABwBAAAZHJzL2Rvd25yZXYueG1sUEsFBgAAAAAE&#10;AAQA8wAAAHkFAAAAAA==&#10;">
                <v:textbox style="mso-fit-shape-to-text:t">
                  <w:txbxContent>
                    <w:p w14:paraId="15EDA4E5"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3157A45D" w14:textId="77777777" w:rsidR="00686998" w:rsidRPr="00721876" w:rsidRDefault="00686998" w:rsidP="00235F3A">
      <w:pPr>
        <w:pStyle w:val="ListParagraph"/>
        <w:numPr>
          <w:ilvl w:val="0"/>
          <w:numId w:val="30"/>
        </w:numPr>
      </w:pPr>
      <w:r w:rsidRPr="00721876">
        <w:t xml:space="preserve">SoTL: How will this impact what you know, what you value, and how you will act (i.e., impact on your scholarly teaching and/or contributions to teaching and learning scholarship)?  </w:t>
      </w:r>
    </w:p>
    <w:p w14:paraId="03CF2586" w14:textId="1B701304" w:rsidR="00D23B0A" w:rsidRDefault="005E3F43" w:rsidP="00BE6199">
      <w:r>
        <w:rPr>
          <w:noProof/>
        </w:rPr>
        <mc:AlternateContent>
          <mc:Choice Requires="wps">
            <w:drawing>
              <wp:inline distT="0" distB="0" distL="0" distR="0" wp14:anchorId="7D5FDBEC" wp14:editId="2816A1AE">
                <wp:extent cx="5928360" cy="1404620"/>
                <wp:effectExtent l="0" t="0" r="15240" b="25400"/>
                <wp:docPr id="197265780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8444F07" w14:textId="77777777" w:rsidR="005E3F43" w:rsidRPr="00890BC7" w:rsidRDefault="005E3F43" w:rsidP="005E3F43">
                            <w:pPr>
                              <w:rPr>
                                <w:i/>
                                <w:iCs/>
                              </w:rPr>
                            </w:pPr>
                            <w:r w:rsidRPr="00890BC7">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D5FDBEC" id="_x0000_s109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JuFg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wqYY5gK6wfCK3DY+vSV6NFi+4XZz21bcn9zz04yZn+aKg8y/F0Gvs8GdPZFbFk&#10;7tJTXXrACJIqeeDsuNyE9DcSOHtDZdyqBPg5klPM1I6J++nrxH6/tNOp5w++fgQ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iZSbhYCAAAoBAAADgAAAAAAAAAAAAAAAAAuAgAAZHJzL2Uyb0RvYy54bWxQSwECLQAUAAYACAAA&#10;ACEArlt/c9wAAAAFAQAADwAAAAAAAAAAAAAAAABwBAAAZHJzL2Rvd25yZXYueG1sUEsFBgAAAAAE&#10;AAQA8wAAAHkFAAAAAA==&#10;">
                <v:textbox style="mso-fit-shape-to-text:t">
                  <w:txbxContent>
                    <w:p w14:paraId="18444F07" w14:textId="77777777" w:rsidR="005E3F43" w:rsidRPr="00890BC7" w:rsidRDefault="005E3F43" w:rsidP="005E3F43">
                      <w:pPr>
                        <w:rPr>
                          <w:i/>
                          <w:iCs/>
                        </w:rPr>
                      </w:pPr>
                      <w:r w:rsidRPr="00890BC7">
                        <w:rPr>
                          <w:i/>
                          <w:iCs/>
                        </w:rPr>
                        <w:t>Type your answer inside this text box…</w:t>
                      </w:r>
                    </w:p>
                  </w:txbxContent>
                </v:textbox>
                <w10:anchorlock/>
              </v:shape>
            </w:pict>
          </mc:Fallback>
        </mc:AlternateContent>
      </w:r>
    </w:p>
    <w:p w14:paraId="5806E5F1" w14:textId="07F0D34D" w:rsidR="00F253EE" w:rsidRDefault="00F253EE" w:rsidP="00BE6199">
      <w:r>
        <w:rPr>
          <w:noProof/>
        </w:rPr>
        <mc:AlternateContent>
          <mc:Choice Requires="wps">
            <w:drawing>
              <wp:anchor distT="0" distB="0" distL="114300" distR="114300" simplePos="0" relativeHeight="251690047" behindDoc="0" locked="0" layoutInCell="1" allowOverlap="1" wp14:anchorId="3CE6DAB5" wp14:editId="7F613242">
                <wp:simplePos x="0" y="0"/>
                <wp:positionH relativeFrom="margin">
                  <wp:posOffset>0</wp:posOffset>
                </wp:positionH>
                <wp:positionV relativeFrom="paragraph">
                  <wp:posOffset>0</wp:posOffset>
                </wp:positionV>
                <wp:extent cx="5998845" cy="899531"/>
                <wp:effectExtent l="0" t="0" r="20955" b="15240"/>
                <wp:wrapNone/>
                <wp:docPr id="1569362843"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7AC043E5" w14:textId="4FED1F44" w:rsidR="00F253EE" w:rsidRDefault="00F253EE" w:rsidP="00F253EE">
                            <w:r w:rsidRPr="008F49C2">
                              <w:t xml:space="preserve">This activity corresponds to Part </w:t>
                            </w:r>
                            <w:r>
                              <w:t>Two:</w:t>
                            </w:r>
                            <w:r w:rsidRPr="008F49C2">
                              <w:t xml:space="preserve"> </w:t>
                            </w:r>
                            <w:r w:rsidRPr="00066C08">
                              <w:t>A Deeper Dive – How Are You Teaching?</w:t>
                            </w:r>
                            <w:r w:rsidRPr="008F49C2">
                              <w:t xml:space="preserve"> </w:t>
                            </w:r>
                            <w:r w:rsidR="00120DB6" w:rsidRPr="00120DB6">
                              <w:t>Ask The Students</w:t>
                            </w:r>
                            <w:r w:rsidR="00120DB6" w:rsidRPr="008F49C2">
                              <w:t xml:space="preserve">. </w:t>
                            </w:r>
                            <w:r w:rsidRPr="008F49C2">
                              <w:t>Return to</w:t>
                            </w:r>
                            <w:r w:rsidRPr="00243564">
                              <w:t xml:space="preserve"> </w:t>
                            </w:r>
                            <w:hyperlink r:id="rId43" w:history="1">
                              <w:r w:rsidR="00120DB6" w:rsidRPr="00120DB6">
                                <w:t xml:space="preserve"> </w:t>
                              </w:r>
                              <w:r w:rsidR="00120DB6" w:rsidRPr="00120DB6">
                                <w:rPr>
                                  <w:rStyle w:val="Hyperlink"/>
                                </w:rPr>
                                <w:t>Part Two: A Deeper Dive – How Are You Teaching? Ask The Students</w:t>
                              </w:r>
                              <w:r w:rsidRPr="00497E89">
                                <w:rPr>
                                  <w:rStyle w:val="Hyperlink"/>
                                </w:rPr>
                                <w:t xml:space="preserve"> </w:t>
                              </w:r>
                            </w:hyperlink>
                            <w:r w:rsidRPr="008F49C2">
                              <w:t>in the Faculty Leadership Pressbook.</w:t>
                            </w:r>
                          </w:p>
                          <w:p w14:paraId="3CF9A998" w14:textId="77777777" w:rsidR="00F253EE" w:rsidRDefault="00F253EE" w:rsidP="00F25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E6DAB5" id="_x0000_s1098" type="#_x0000_t202" style="position:absolute;margin-left:0;margin-top:0;width:472.35pt;height:70.85pt;z-index:2516900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IzSi86OAgAAgAUAAA4AAAAAAAAAAAAAAAAALgIAAGRycy9lMm9Eb2MueG1sUEsBAi0AFAAG&#10;AAgAAAAhAFFApLnaAAAABQEAAA8AAAAAAAAAAAAAAAAA6AQAAGRycy9kb3ducmV2LnhtbFBLBQYA&#10;AAAABAAEAPMAAADvBQAAAAA=&#10;" fillcolor="#deeaf6 [664]" strokecolor="#4472c4 [3204]" strokeweight="1pt">
                <v:textbox>
                  <w:txbxContent>
                    <w:p w14:paraId="7AC043E5" w14:textId="4FED1F44" w:rsidR="00F253EE" w:rsidRDefault="00F253EE" w:rsidP="00F253EE">
                      <w:r w:rsidRPr="008F49C2">
                        <w:t xml:space="preserve">This activity corresponds to Part </w:t>
                      </w:r>
                      <w:r>
                        <w:t>Two:</w:t>
                      </w:r>
                      <w:r w:rsidRPr="008F49C2">
                        <w:t xml:space="preserve"> </w:t>
                      </w:r>
                      <w:r w:rsidRPr="00066C08">
                        <w:t>A Deeper Dive – How Are You Teaching?</w:t>
                      </w:r>
                      <w:r w:rsidRPr="008F49C2">
                        <w:t xml:space="preserve"> </w:t>
                      </w:r>
                      <w:r w:rsidR="00120DB6" w:rsidRPr="00120DB6">
                        <w:t>Ask The Students</w:t>
                      </w:r>
                      <w:r w:rsidR="00120DB6" w:rsidRPr="008F49C2">
                        <w:t xml:space="preserve">. </w:t>
                      </w:r>
                      <w:r w:rsidRPr="008F49C2">
                        <w:t>Return to</w:t>
                      </w:r>
                      <w:r w:rsidRPr="00243564">
                        <w:t xml:space="preserve"> </w:t>
                      </w:r>
                      <w:hyperlink r:id="rId44" w:history="1">
                        <w:r w:rsidR="00120DB6" w:rsidRPr="00120DB6">
                          <w:t xml:space="preserve"> </w:t>
                        </w:r>
                        <w:r w:rsidR="00120DB6" w:rsidRPr="00120DB6">
                          <w:rPr>
                            <w:rStyle w:val="Hyperlink"/>
                          </w:rPr>
                          <w:t>Part Two: A Deeper Dive – How Are You Teaching? Ask The Students</w:t>
                        </w:r>
                        <w:r w:rsidRPr="00497E89">
                          <w:rPr>
                            <w:rStyle w:val="Hyperlink"/>
                          </w:rPr>
                          <w:t xml:space="preserve"> </w:t>
                        </w:r>
                      </w:hyperlink>
                      <w:r w:rsidRPr="008F49C2">
                        <w:t>in the Faculty Leadership Pressbook.</w:t>
                      </w:r>
                    </w:p>
                    <w:p w14:paraId="3CF9A998" w14:textId="77777777" w:rsidR="00F253EE" w:rsidRDefault="00F253EE" w:rsidP="00F253EE"/>
                  </w:txbxContent>
                </v:textbox>
                <w10:wrap anchorx="margin"/>
              </v:shape>
            </w:pict>
          </mc:Fallback>
        </mc:AlternateContent>
      </w:r>
    </w:p>
    <w:p w14:paraId="513B084A" w14:textId="33E2C890" w:rsidR="00F253EE" w:rsidRDefault="00F253EE" w:rsidP="00BE6199"/>
    <w:p w14:paraId="378EA7FE" w14:textId="77777777" w:rsidR="00F253EE" w:rsidRDefault="00F253EE" w:rsidP="00BE6199"/>
    <w:p w14:paraId="2363CA63" w14:textId="622B70AE" w:rsidR="00F253EE" w:rsidRDefault="00F253EE" w:rsidP="00BE6199">
      <w:r w:rsidRPr="00D040F1">
        <w:rPr>
          <w:rFonts w:eastAsia="Calibri"/>
          <w:noProof/>
        </w:rPr>
        <w:drawing>
          <wp:anchor distT="0" distB="0" distL="114300" distR="114300" simplePos="0" relativeHeight="251660351" behindDoc="1" locked="0" layoutInCell="1" allowOverlap="1" wp14:anchorId="3C36B272" wp14:editId="7299362D">
            <wp:simplePos x="0" y="0"/>
            <wp:positionH relativeFrom="column">
              <wp:posOffset>4272776</wp:posOffset>
            </wp:positionH>
            <wp:positionV relativeFrom="paragraph">
              <wp:posOffset>244135</wp:posOffset>
            </wp:positionV>
            <wp:extent cx="365760" cy="365760"/>
            <wp:effectExtent l="0" t="0" r="0" b="0"/>
            <wp:wrapTight wrapText="bothSides">
              <wp:wrapPolygon edited="0">
                <wp:start x="9000" y="0"/>
                <wp:lineTo x="0" y="4500"/>
                <wp:lineTo x="0" y="15750"/>
                <wp:lineTo x="5625" y="20250"/>
                <wp:lineTo x="11250" y="20250"/>
                <wp:lineTo x="20250" y="15750"/>
                <wp:lineTo x="20250" y="3375"/>
                <wp:lineTo x="14625" y="0"/>
                <wp:lineTo x="9000" y="0"/>
              </wp:wrapPolygon>
            </wp:wrapTight>
            <wp:docPr id="191761901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p>
    <w:p w14:paraId="50971BA8" w14:textId="45E53288" w:rsidR="003C0631" w:rsidRPr="003C0631" w:rsidRDefault="036F768C" w:rsidP="00F253EE">
      <w:pPr>
        <w:pStyle w:val="Heading2"/>
      </w:pPr>
      <w:bookmarkStart w:id="85" w:name="_Toc645085093"/>
      <w:bookmarkStart w:id="86" w:name="_Toc163667576"/>
      <w:r>
        <w:t xml:space="preserve">Activity </w:t>
      </w:r>
      <w:r w:rsidR="60AEE748">
        <w:t>2.9.</w:t>
      </w:r>
      <w:r>
        <w:t xml:space="preserve"> </w:t>
      </w:r>
      <w:r w:rsidR="3EBAD6B9">
        <w:t>Are you Helping to Promote Honesty?</w:t>
      </w:r>
      <w:bookmarkEnd w:id="85"/>
      <w:bookmarkEnd w:id="86"/>
      <w:r w:rsidR="000A514B" w:rsidRPr="000A514B">
        <w:rPr>
          <w:rFonts w:eastAsia="Calibri"/>
          <w:noProof/>
          <w:sz w:val="24"/>
          <w:szCs w:val="24"/>
        </w:rPr>
        <w:t xml:space="preserve"> </w:t>
      </w:r>
    </w:p>
    <w:p w14:paraId="5C49F210" w14:textId="77777777" w:rsidR="00D23B0A" w:rsidRPr="00721876" w:rsidRDefault="00D23B0A" w:rsidP="00BE6199">
      <w:r w:rsidRPr="00721876">
        <w:t>In this activity you are asked to reflect on strategies, compiled from a variety of sources (refer to sources listed at the end of this section), that have been proven to support Academic Honesty and compare them to your own practice. You will consider strategies in categories entitled “Ethics, Prevention, and Monitoring and Enforcement” and within these categories, strategies spanning course and assessment design, the use of technology, and teaching practice. Reflect on the following list of best activities to promote Academic Honesty and rate yourself on the scale provided (1=never and 5=always). This activity has been adapted with permission from the article “Promoting Academic Honesty” authored by Centre for Academic Quality, Centennial College.</w:t>
      </w:r>
    </w:p>
    <w:p w14:paraId="5D517EC8" w14:textId="06D34306" w:rsidR="00453B49" w:rsidRDefault="00453B49" w:rsidP="00BE6199"/>
    <w:p w14:paraId="48364B1E" w14:textId="77777777" w:rsidR="00A871C5" w:rsidRDefault="00A871C5" w:rsidP="00BE6199"/>
    <w:p w14:paraId="2995CFDD" w14:textId="54EBF5B4" w:rsidR="00453B49" w:rsidRDefault="00453B49" w:rsidP="00453B49">
      <w:pPr>
        <w:rPr>
          <w:lang w:val="en-US"/>
        </w:rPr>
      </w:pPr>
      <w:r>
        <w:rPr>
          <w:lang w:val="en-US"/>
        </w:rPr>
        <w:lastRenderedPageBreak/>
        <w:t>In the following table, you will assess yourself for each of the criteria in the table. To do so, you will indicate a rating value at the side of each criteria between the numbers 1 to 5 considering the following meaning:</w:t>
      </w:r>
    </w:p>
    <w:p w14:paraId="735420A2" w14:textId="618D98DC" w:rsidR="00453B49" w:rsidRPr="00A871C5" w:rsidRDefault="00453B49" w:rsidP="00235F3A">
      <w:pPr>
        <w:pStyle w:val="ListParagraph"/>
        <w:numPr>
          <w:ilvl w:val="0"/>
          <w:numId w:val="59"/>
        </w:numPr>
        <w:spacing w:line="254" w:lineRule="auto"/>
        <w:rPr>
          <w:lang w:val="en-CA"/>
        </w:rPr>
      </w:pPr>
      <w:r>
        <w:t xml:space="preserve">1 = </w:t>
      </w:r>
      <w:r w:rsidR="002024F6">
        <w:t>Never</w:t>
      </w:r>
    </w:p>
    <w:p w14:paraId="7D1C8D50" w14:textId="62CD6D6B" w:rsidR="002024F6" w:rsidRPr="00A871C5" w:rsidRDefault="002024F6" w:rsidP="00235F3A">
      <w:pPr>
        <w:pStyle w:val="ListParagraph"/>
        <w:numPr>
          <w:ilvl w:val="0"/>
          <w:numId w:val="59"/>
        </w:numPr>
        <w:spacing w:line="254" w:lineRule="auto"/>
        <w:rPr>
          <w:lang w:val="en-CA"/>
        </w:rPr>
      </w:pPr>
      <w:r>
        <w:t>2 = Rarely</w:t>
      </w:r>
    </w:p>
    <w:p w14:paraId="22C8A6EE" w14:textId="0F77E3BE" w:rsidR="002024F6" w:rsidRPr="00A871C5" w:rsidRDefault="002024F6" w:rsidP="00235F3A">
      <w:pPr>
        <w:pStyle w:val="ListParagraph"/>
        <w:numPr>
          <w:ilvl w:val="0"/>
          <w:numId w:val="59"/>
        </w:numPr>
        <w:spacing w:line="254" w:lineRule="auto"/>
        <w:rPr>
          <w:lang w:val="en-CA"/>
        </w:rPr>
      </w:pPr>
      <w:r>
        <w:t>3 = Occasionally</w:t>
      </w:r>
    </w:p>
    <w:p w14:paraId="7D74CE66" w14:textId="675E3B3B" w:rsidR="00453B49" w:rsidRDefault="002024F6" w:rsidP="00235F3A">
      <w:pPr>
        <w:pStyle w:val="ListParagraph"/>
        <w:numPr>
          <w:ilvl w:val="0"/>
          <w:numId w:val="59"/>
        </w:numPr>
        <w:spacing w:line="254" w:lineRule="auto"/>
      </w:pPr>
      <w:r>
        <w:t>4 = Frequently</w:t>
      </w:r>
    </w:p>
    <w:p w14:paraId="051F2076" w14:textId="48F5EBB0" w:rsidR="00453B49" w:rsidRDefault="00453B49" w:rsidP="00235F3A">
      <w:pPr>
        <w:pStyle w:val="ListParagraph"/>
        <w:numPr>
          <w:ilvl w:val="0"/>
          <w:numId w:val="59"/>
        </w:numPr>
        <w:spacing w:line="254" w:lineRule="auto"/>
        <w:rPr>
          <w:ins w:id="87" w:author="Fabian Soto Palacio" w:date="2024-04-11T19:53:00Z" w16du:dateUtc="2024-04-11T23:53:00Z"/>
        </w:rPr>
      </w:pPr>
      <w:r>
        <w:t xml:space="preserve">5 = </w:t>
      </w:r>
      <w:r w:rsidR="002024F6">
        <w:t>Always</w:t>
      </w:r>
    </w:p>
    <w:p w14:paraId="163BBCC1" w14:textId="77777777" w:rsidR="00FB586C" w:rsidRPr="00721876" w:rsidRDefault="00FB586C" w:rsidP="00BE6199"/>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D23B0A" w:rsidRPr="00721876" w14:paraId="708D92F6" w14:textId="77777777" w:rsidTr="00700D87">
        <w:trPr>
          <w:trHeight w:hRule="exact" w:val="576"/>
        </w:trPr>
        <w:tc>
          <w:tcPr>
            <w:tcW w:w="9445" w:type="dxa"/>
            <w:gridSpan w:val="2"/>
            <w:shd w:val="clear" w:color="auto" w:fill="D9D9D9" w:themeFill="background1" w:themeFillShade="D9"/>
            <w:vAlign w:val="center"/>
          </w:tcPr>
          <w:p w14:paraId="4F46F764" w14:textId="77777777" w:rsidR="00D23B0A" w:rsidRPr="00331F02" w:rsidRDefault="00D23B0A" w:rsidP="00BE6199">
            <w:pPr>
              <w:rPr>
                <w:b/>
                <w:bCs/>
              </w:rPr>
            </w:pPr>
            <w:r w:rsidRPr="00331F02">
              <w:rPr>
                <w:b/>
                <w:bCs/>
              </w:rPr>
              <w:t>Academic Honesty Best Practices: Ethics Based Strategies</w:t>
            </w:r>
          </w:p>
        </w:tc>
      </w:tr>
      <w:tr w:rsidR="00DD468F" w:rsidRPr="00721876" w14:paraId="037253FE" w14:textId="77777777" w:rsidTr="00743179">
        <w:trPr>
          <w:trHeight w:hRule="exact" w:val="840"/>
        </w:trPr>
        <w:tc>
          <w:tcPr>
            <w:tcW w:w="8005" w:type="dxa"/>
            <w:tcBorders>
              <w:right w:val="double" w:sz="4" w:space="0" w:color="000000" w:themeColor="text1"/>
            </w:tcBorders>
            <w:vAlign w:val="center"/>
          </w:tcPr>
          <w:p w14:paraId="1BF8EE0D" w14:textId="77777777" w:rsidR="00DD468F" w:rsidRPr="00DD468F" w:rsidRDefault="00DD468F" w:rsidP="00DD468F">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13562960" w14:textId="55F1DBE6" w:rsidR="00DD468F" w:rsidRPr="00DD468F" w:rsidRDefault="00DD468F" w:rsidP="00DD468F">
            <w:pPr>
              <w:jc w:val="center"/>
              <w:rPr>
                <w:b/>
                <w:bCs/>
              </w:rPr>
            </w:pPr>
            <w:r w:rsidRPr="00DD468F">
              <w:rPr>
                <w:b/>
                <w:bCs/>
              </w:rPr>
              <w:t>Rating</w:t>
            </w:r>
          </w:p>
          <w:p w14:paraId="084969F3" w14:textId="731B9DAC" w:rsidR="00DD468F" w:rsidRPr="00721876" w:rsidRDefault="00743179" w:rsidP="00DD468F">
            <w:pPr>
              <w:jc w:val="center"/>
            </w:pPr>
            <w:r>
              <w:rPr>
                <w:b/>
                <w:bCs/>
              </w:rPr>
              <w:t xml:space="preserve">From </w:t>
            </w:r>
            <w:r w:rsidR="00DD468F" w:rsidRPr="00DD468F">
              <w:rPr>
                <w:b/>
                <w:bCs/>
              </w:rPr>
              <w:t>1 to 5</w:t>
            </w:r>
          </w:p>
        </w:tc>
      </w:tr>
      <w:tr w:rsidR="00DD468F" w:rsidRPr="00721876" w14:paraId="20976B5A" w14:textId="77777777" w:rsidTr="00743179">
        <w:trPr>
          <w:trHeight w:hRule="exact" w:val="1287"/>
        </w:trPr>
        <w:tc>
          <w:tcPr>
            <w:tcW w:w="8005" w:type="dxa"/>
            <w:tcBorders>
              <w:right w:val="double" w:sz="4" w:space="0" w:color="000000" w:themeColor="text1"/>
            </w:tcBorders>
          </w:tcPr>
          <w:p w14:paraId="540CDA0A" w14:textId="77777777" w:rsidR="00DD468F" w:rsidRPr="00721876" w:rsidRDefault="00DD468F" w:rsidP="00235F3A">
            <w:pPr>
              <w:pStyle w:val="ListParagraph"/>
              <w:numPr>
                <w:ilvl w:val="0"/>
                <w:numId w:val="32"/>
              </w:numPr>
            </w:pPr>
            <w:r w:rsidRPr="00721876">
              <w:t>Involve students in developing a “Community of Honesty” by soliciting input and feedback from students regarding their roles and expectations in the course in the context of academic honesty?</w:t>
            </w:r>
          </w:p>
        </w:tc>
        <w:tc>
          <w:tcPr>
            <w:tcW w:w="1440" w:type="dxa"/>
            <w:tcBorders>
              <w:left w:val="double" w:sz="4" w:space="0" w:color="000000" w:themeColor="text1"/>
            </w:tcBorders>
          </w:tcPr>
          <w:p w14:paraId="15094B38" w14:textId="689E9A2B" w:rsidR="00DD468F" w:rsidRPr="00890BC7" w:rsidRDefault="00890BC7" w:rsidP="00BE6199">
            <w:pPr>
              <w:rPr>
                <w:i/>
                <w:iCs/>
                <w:lang w:val="en-US"/>
              </w:rPr>
            </w:pPr>
            <w:r>
              <w:rPr>
                <w:i/>
                <w:iCs/>
                <w:lang w:val="en-US"/>
              </w:rPr>
              <w:t>Type here…</w:t>
            </w:r>
          </w:p>
        </w:tc>
      </w:tr>
      <w:tr w:rsidR="006666EF" w:rsidRPr="00721876" w14:paraId="307F1C9C" w14:textId="77777777" w:rsidTr="00743179">
        <w:trPr>
          <w:trHeight w:hRule="exact" w:val="990"/>
        </w:trPr>
        <w:tc>
          <w:tcPr>
            <w:tcW w:w="8005" w:type="dxa"/>
            <w:tcBorders>
              <w:right w:val="double" w:sz="4" w:space="0" w:color="000000" w:themeColor="text1"/>
            </w:tcBorders>
          </w:tcPr>
          <w:p w14:paraId="6BFE2486" w14:textId="77777777" w:rsidR="006666EF" w:rsidRPr="00721876" w:rsidRDefault="006666EF" w:rsidP="00235F3A">
            <w:pPr>
              <w:pStyle w:val="ListParagraph"/>
              <w:numPr>
                <w:ilvl w:val="0"/>
                <w:numId w:val="32"/>
              </w:numPr>
            </w:pPr>
            <w:r w:rsidRPr="00721876">
              <w:t>Write a personal letter to students regarding your expectations of them and of expectations of yourself in the context of academic honesty?</w:t>
            </w:r>
          </w:p>
        </w:tc>
        <w:tc>
          <w:tcPr>
            <w:tcW w:w="1440" w:type="dxa"/>
            <w:tcBorders>
              <w:left w:val="double" w:sz="4" w:space="0" w:color="000000" w:themeColor="text1"/>
            </w:tcBorders>
          </w:tcPr>
          <w:p w14:paraId="02E54470" w14:textId="57254453" w:rsidR="006666EF" w:rsidRPr="00DD468F" w:rsidRDefault="006666EF" w:rsidP="006666EF">
            <w:pPr>
              <w:rPr>
                <w:lang w:val="en-US"/>
              </w:rPr>
            </w:pPr>
            <w:r w:rsidRPr="00717856">
              <w:rPr>
                <w:i/>
                <w:iCs/>
                <w:lang w:val="en-US"/>
              </w:rPr>
              <w:t>Type here…</w:t>
            </w:r>
          </w:p>
        </w:tc>
      </w:tr>
      <w:tr w:rsidR="006666EF" w:rsidRPr="00721876" w14:paraId="36CDD45B" w14:textId="77777777" w:rsidTr="00743179">
        <w:trPr>
          <w:trHeight w:hRule="exact" w:val="900"/>
        </w:trPr>
        <w:tc>
          <w:tcPr>
            <w:tcW w:w="8005" w:type="dxa"/>
            <w:tcBorders>
              <w:right w:val="double" w:sz="4" w:space="0" w:color="000000" w:themeColor="text1"/>
            </w:tcBorders>
          </w:tcPr>
          <w:p w14:paraId="17794EB0" w14:textId="77777777" w:rsidR="006666EF" w:rsidRPr="00721876" w:rsidRDefault="006666EF" w:rsidP="00235F3A">
            <w:pPr>
              <w:pStyle w:val="ListParagraph"/>
              <w:numPr>
                <w:ilvl w:val="0"/>
                <w:numId w:val="33"/>
              </w:numPr>
            </w:pPr>
            <w:r w:rsidRPr="00721876">
              <w:t>Reward the positive by congratulating students for appropriately citing sources, for showing improvement on assessments, etc?</w:t>
            </w:r>
          </w:p>
        </w:tc>
        <w:tc>
          <w:tcPr>
            <w:tcW w:w="1440" w:type="dxa"/>
            <w:tcBorders>
              <w:left w:val="double" w:sz="4" w:space="0" w:color="000000" w:themeColor="text1"/>
            </w:tcBorders>
          </w:tcPr>
          <w:p w14:paraId="4ECD58A0" w14:textId="4BBB17EB" w:rsidR="006666EF" w:rsidRPr="00DD468F" w:rsidRDefault="006666EF" w:rsidP="006666EF">
            <w:pPr>
              <w:rPr>
                <w:lang w:val="en-US"/>
              </w:rPr>
            </w:pPr>
            <w:r w:rsidRPr="00717856">
              <w:rPr>
                <w:i/>
                <w:iCs/>
                <w:lang w:val="en-US"/>
              </w:rPr>
              <w:t>Type here…</w:t>
            </w:r>
          </w:p>
        </w:tc>
      </w:tr>
      <w:tr w:rsidR="006666EF" w:rsidRPr="00721876" w14:paraId="1CB12EDB" w14:textId="77777777" w:rsidTr="00743179">
        <w:trPr>
          <w:trHeight w:hRule="exact" w:val="990"/>
        </w:trPr>
        <w:tc>
          <w:tcPr>
            <w:tcW w:w="8005" w:type="dxa"/>
            <w:tcBorders>
              <w:right w:val="double" w:sz="4" w:space="0" w:color="000000" w:themeColor="text1"/>
            </w:tcBorders>
          </w:tcPr>
          <w:p w14:paraId="115885EC" w14:textId="77777777" w:rsidR="006666EF" w:rsidRPr="00721876" w:rsidRDefault="006666EF" w:rsidP="00235F3A">
            <w:pPr>
              <w:pStyle w:val="ListParagraph"/>
              <w:numPr>
                <w:ilvl w:val="0"/>
                <w:numId w:val="33"/>
              </w:numPr>
            </w:pPr>
            <w:r w:rsidRPr="00721876">
              <w:t>Make students aware of institutional information on Academic Honesty that is readily available to students on eCentennial?</w:t>
            </w:r>
          </w:p>
        </w:tc>
        <w:tc>
          <w:tcPr>
            <w:tcW w:w="1440" w:type="dxa"/>
            <w:tcBorders>
              <w:left w:val="double" w:sz="4" w:space="0" w:color="000000" w:themeColor="text1"/>
            </w:tcBorders>
          </w:tcPr>
          <w:p w14:paraId="314AC696" w14:textId="63915E32" w:rsidR="006666EF" w:rsidRPr="00DD468F" w:rsidRDefault="006666EF" w:rsidP="006666EF">
            <w:pPr>
              <w:rPr>
                <w:lang w:val="en-US"/>
              </w:rPr>
            </w:pPr>
            <w:r w:rsidRPr="00717856">
              <w:rPr>
                <w:i/>
                <w:iCs/>
                <w:lang w:val="en-US"/>
              </w:rPr>
              <w:t>Type here…</w:t>
            </w:r>
          </w:p>
        </w:tc>
      </w:tr>
      <w:tr w:rsidR="006666EF" w:rsidRPr="00721876" w14:paraId="3ACD8AC3" w14:textId="77777777" w:rsidTr="00743179">
        <w:trPr>
          <w:trHeight w:hRule="exact" w:val="2160"/>
        </w:trPr>
        <w:tc>
          <w:tcPr>
            <w:tcW w:w="8005" w:type="dxa"/>
            <w:tcBorders>
              <w:right w:val="double" w:sz="4" w:space="0" w:color="000000" w:themeColor="text1"/>
            </w:tcBorders>
          </w:tcPr>
          <w:p w14:paraId="545F412D" w14:textId="77777777" w:rsidR="006666EF" w:rsidRPr="00721876" w:rsidRDefault="006666EF" w:rsidP="00235F3A">
            <w:pPr>
              <w:pStyle w:val="ListParagraph"/>
              <w:numPr>
                <w:ilvl w:val="0"/>
                <w:numId w:val="33"/>
              </w:numPr>
            </w:pPr>
            <w:r w:rsidRPr="00721876">
              <w:t xml:space="preserve">Create a course “Honour Code”?  (In addition to including the required statement on academic honesty on all Centennial College course outlines and consider having students sign a “pledge”, acknowledging that they will uphold the tenets of academic honesty as a participant of your course). </w:t>
            </w:r>
          </w:p>
        </w:tc>
        <w:tc>
          <w:tcPr>
            <w:tcW w:w="1440" w:type="dxa"/>
            <w:tcBorders>
              <w:left w:val="double" w:sz="4" w:space="0" w:color="000000" w:themeColor="text1"/>
            </w:tcBorders>
          </w:tcPr>
          <w:p w14:paraId="1C210BC7" w14:textId="5AD79D79" w:rsidR="006666EF" w:rsidRPr="00721876" w:rsidRDefault="006666EF" w:rsidP="006666EF">
            <w:r w:rsidRPr="00717856">
              <w:rPr>
                <w:i/>
                <w:iCs/>
                <w:lang w:val="en-US"/>
              </w:rPr>
              <w:t>Type here…</w:t>
            </w:r>
          </w:p>
        </w:tc>
      </w:tr>
      <w:tr w:rsidR="006666EF" w:rsidRPr="00721876" w14:paraId="5AC0CDB0" w14:textId="77777777" w:rsidTr="00743179">
        <w:trPr>
          <w:trHeight w:hRule="exact" w:val="1170"/>
        </w:trPr>
        <w:tc>
          <w:tcPr>
            <w:tcW w:w="8005" w:type="dxa"/>
            <w:tcBorders>
              <w:right w:val="double" w:sz="4" w:space="0" w:color="000000" w:themeColor="text1"/>
            </w:tcBorders>
          </w:tcPr>
          <w:p w14:paraId="7A5140E4" w14:textId="77777777" w:rsidR="006666EF" w:rsidRPr="00721876" w:rsidRDefault="006666EF" w:rsidP="00235F3A">
            <w:pPr>
              <w:pStyle w:val="ListParagraph"/>
              <w:numPr>
                <w:ilvl w:val="0"/>
                <w:numId w:val="33"/>
              </w:numPr>
            </w:pPr>
            <w:r w:rsidRPr="00721876">
              <w:t xml:space="preserve">Incorporate reflection-based learning opportunities focusing on the research and learning process? </w:t>
            </w:r>
          </w:p>
        </w:tc>
        <w:tc>
          <w:tcPr>
            <w:tcW w:w="1440" w:type="dxa"/>
            <w:tcBorders>
              <w:left w:val="double" w:sz="4" w:space="0" w:color="000000" w:themeColor="text1"/>
              <w:bottom w:val="single" w:sz="4" w:space="0" w:color="000000" w:themeColor="text1"/>
            </w:tcBorders>
          </w:tcPr>
          <w:p w14:paraId="5451A200" w14:textId="1CC107B9" w:rsidR="006666EF" w:rsidRPr="00DD468F" w:rsidRDefault="006666EF" w:rsidP="006666EF">
            <w:pPr>
              <w:rPr>
                <w:lang w:val="en-US"/>
              </w:rPr>
            </w:pPr>
            <w:r w:rsidRPr="00717856">
              <w:rPr>
                <w:i/>
                <w:iCs/>
                <w:lang w:val="en-US"/>
              </w:rPr>
              <w:t>Type here…</w:t>
            </w:r>
          </w:p>
        </w:tc>
      </w:tr>
      <w:tr w:rsidR="006666EF" w:rsidRPr="00721876" w14:paraId="3A181A9C" w14:textId="77777777" w:rsidTr="00743179">
        <w:trPr>
          <w:trHeight w:hRule="exact" w:val="819"/>
        </w:trPr>
        <w:tc>
          <w:tcPr>
            <w:tcW w:w="8005" w:type="dxa"/>
            <w:tcBorders>
              <w:right w:val="double" w:sz="4" w:space="0" w:color="000000" w:themeColor="text1"/>
            </w:tcBorders>
          </w:tcPr>
          <w:p w14:paraId="319FC429" w14:textId="77777777" w:rsidR="006666EF" w:rsidRPr="00721876" w:rsidRDefault="006666EF" w:rsidP="00235F3A">
            <w:pPr>
              <w:pStyle w:val="ListParagraph"/>
              <w:numPr>
                <w:ilvl w:val="0"/>
                <w:numId w:val="33"/>
              </w:numPr>
            </w:pPr>
            <w:r w:rsidRPr="00721876">
              <w:lastRenderedPageBreak/>
              <w:t>Provide opportunities and resources for students to learn about academic honesty?</w:t>
            </w:r>
          </w:p>
        </w:tc>
        <w:tc>
          <w:tcPr>
            <w:tcW w:w="1440" w:type="dxa"/>
            <w:tcBorders>
              <w:left w:val="double" w:sz="4" w:space="0" w:color="000000" w:themeColor="text1"/>
            </w:tcBorders>
          </w:tcPr>
          <w:p w14:paraId="3B8A0CC1" w14:textId="3451F2BD" w:rsidR="006666EF" w:rsidRPr="00DD468F" w:rsidRDefault="006666EF" w:rsidP="006666EF">
            <w:pPr>
              <w:rPr>
                <w:lang w:val="en-US"/>
              </w:rPr>
            </w:pPr>
            <w:r w:rsidRPr="00717856">
              <w:rPr>
                <w:i/>
                <w:iCs/>
                <w:lang w:val="en-US"/>
              </w:rPr>
              <w:t>Type here…</w:t>
            </w:r>
          </w:p>
        </w:tc>
      </w:tr>
      <w:tr w:rsidR="006666EF" w:rsidRPr="00721876" w14:paraId="5394FF10" w14:textId="77777777" w:rsidTr="00743179">
        <w:trPr>
          <w:trHeight w:hRule="exact" w:val="819"/>
        </w:trPr>
        <w:tc>
          <w:tcPr>
            <w:tcW w:w="8005" w:type="dxa"/>
            <w:tcBorders>
              <w:right w:val="double" w:sz="4" w:space="0" w:color="000000" w:themeColor="text1"/>
            </w:tcBorders>
          </w:tcPr>
          <w:p w14:paraId="49C1ABFC" w14:textId="77777777" w:rsidR="006666EF" w:rsidRPr="00721876" w:rsidRDefault="006666EF" w:rsidP="00235F3A">
            <w:pPr>
              <w:pStyle w:val="ListParagraph"/>
              <w:numPr>
                <w:ilvl w:val="0"/>
                <w:numId w:val="33"/>
              </w:numPr>
            </w:pPr>
            <w:r w:rsidRPr="00721876">
              <w:t>Quiz students on their knowledge of academic honesty and of Centennial College’s policy pertaining to it?</w:t>
            </w:r>
          </w:p>
        </w:tc>
        <w:tc>
          <w:tcPr>
            <w:tcW w:w="1440" w:type="dxa"/>
            <w:tcBorders>
              <w:left w:val="double" w:sz="4" w:space="0" w:color="000000" w:themeColor="text1"/>
            </w:tcBorders>
          </w:tcPr>
          <w:p w14:paraId="6F48B6AD" w14:textId="46DA0EC8" w:rsidR="006666EF" w:rsidRPr="00DD468F" w:rsidRDefault="006666EF" w:rsidP="006666EF">
            <w:pPr>
              <w:rPr>
                <w:lang w:val="en-US"/>
              </w:rPr>
            </w:pPr>
            <w:r w:rsidRPr="00717856">
              <w:rPr>
                <w:i/>
                <w:iCs/>
                <w:lang w:val="en-US"/>
              </w:rPr>
              <w:t>Type here…</w:t>
            </w:r>
          </w:p>
        </w:tc>
      </w:tr>
      <w:tr w:rsidR="006666EF" w:rsidRPr="00721876" w14:paraId="25831212" w14:textId="77777777" w:rsidTr="00743179">
        <w:trPr>
          <w:trHeight w:hRule="exact" w:val="819"/>
        </w:trPr>
        <w:tc>
          <w:tcPr>
            <w:tcW w:w="8005" w:type="dxa"/>
            <w:tcBorders>
              <w:right w:val="double" w:sz="4" w:space="0" w:color="000000" w:themeColor="text1"/>
            </w:tcBorders>
          </w:tcPr>
          <w:p w14:paraId="1609D82A" w14:textId="77777777" w:rsidR="006666EF" w:rsidRPr="00721876" w:rsidRDefault="006666EF" w:rsidP="00235F3A">
            <w:pPr>
              <w:pStyle w:val="ListParagraph"/>
              <w:numPr>
                <w:ilvl w:val="0"/>
                <w:numId w:val="33"/>
              </w:numPr>
            </w:pPr>
            <w:r w:rsidRPr="00721876">
              <w:t xml:space="preserve">Model appropriate behaviour (e.g. acknowledge sources used in your presentations, abide by appropriate copyright rules, etc.)? </w:t>
            </w:r>
          </w:p>
        </w:tc>
        <w:tc>
          <w:tcPr>
            <w:tcW w:w="1440" w:type="dxa"/>
            <w:tcBorders>
              <w:left w:val="double" w:sz="4" w:space="0" w:color="000000" w:themeColor="text1"/>
            </w:tcBorders>
          </w:tcPr>
          <w:p w14:paraId="4CE91979" w14:textId="3675EB7E" w:rsidR="006666EF" w:rsidRPr="00DD468F" w:rsidRDefault="006666EF" w:rsidP="006666EF">
            <w:pPr>
              <w:rPr>
                <w:lang w:val="en-US"/>
              </w:rPr>
            </w:pPr>
            <w:r w:rsidRPr="00717856">
              <w:rPr>
                <w:i/>
                <w:iCs/>
                <w:lang w:val="en-US"/>
              </w:rPr>
              <w:t>Type here…</w:t>
            </w:r>
          </w:p>
        </w:tc>
      </w:tr>
    </w:tbl>
    <w:p w14:paraId="5FD04E96" w14:textId="77777777" w:rsidR="00AA3DC6" w:rsidRDefault="00AA3DC6"/>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D23B0A" w:rsidRPr="00721876" w14:paraId="6404612F" w14:textId="77777777" w:rsidTr="00700D87">
        <w:trPr>
          <w:trHeight w:hRule="exact" w:val="621"/>
        </w:trPr>
        <w:tc>
          <w:tcPr>
            <w:tcW w:w="9445" w:type="dxa"/>
            <w:gridSpan w:val="2"/>
            <w:tcBorders>
              <w:right w:val="double" w:sz="4" w:space="0" w:color="000000" w:themeColor="text1"/>
            </w:tcBorders>
            <w:shd w:val="clear" w:color="auto" w:fill="D0CECE" w:themeFill="background2" w:themeFillShade="E6"/>
            <w:vAlign w:val="center"/>
          </w:tcPr>
          <w:p w14:paraId="30591195" w14:textId="77777777" w:rsidR="00D23B0A" w:rsidRPr="00331F02" w:rsidRDefault="3EBAD6B9" w:rsidP="00BE6199">
            <w:pPr>
              <w:rPr>
                <w:b/>
                <w:bCs/>
              </w:rPr>
            </w:pPr>
            <w:r w:rsidRPr="00331F02">
              <w:rPr>
                <w:b/>
                <w:bCs/>
              </w:rPr>
              <w:t>Academic Honesty Best Practices: Prevention Based Strategies</w:t>
            </w:r>
          </w:p>
        </w:tc>
      </w:tr>
      <w:tr w:rsidR="00DD468F" w:rsidRPr="00721876" w14:paraId="70733C5D" w14:textId="77777777" w:rsidTr="00743179">
        <w:trPr>
          <w:cantSplit/>
          <w:trHeight w:hRule="exact" w:val="865"/>
        </w:trPr>
        <w:tc>
          <w:tcPr>
            <w:tcW w:w="8005" w:type="dxa"/>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17114309" w14:textId="77777777" w:rsidR="00DD468F" w:rsidRPr="00331F02" w:rsidRDefault="00DD468F" w:rsidP="004A4908">
            <w:pPr>
              <w:jc w:val="center"/>
              <w:rPr>
                <w:b/>
                <w:bCs/>
              </w:rPr>
            </w:pPr>
            <w:r w:rsidRPr="00331F02">
              <w:rPr>
                <w:b/>
                <w:bCs/>
              </w:rPr>
              <w:t>Do you…</w:t>
            </w:r>
          </w:p>
        </w:tc>
        <w:tc>
          <w:tcPr>
            <w:tcW w:w="144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5EE0B68" w14:textId="77777777" w:rsidR="00DD468F" w:rsidRPr="00DD468F" w:rsidRDefault="00DD468F" w:rsidP="004A4908">
            <w:pPr>
              <w:jc w:val="center"/>
              <w:rPr>
                <w:b/>
                <w:bCs/>
              </w:rPr>
            </w:pPr>
            <w:r w:rsidRPr="00DD468F">
              <w:rPr>
                <w:b/>
                <w:bCs/>
              </w:rPr>
              <w:t>Rating</w:t>
            </w:r>
          </w:p>
          <w:p w14:paraId="44BBB749" w14:textId="6266A8D1" w:rsidR="00DD468F" w:rsidRPr="00721876" w:rsidRDefault="00743179" w:rsidP="004A4908">
            <w:pPr>
              <w:jc w:val="center"/>
            </w:pPr>
            <w:r>
              <w:rPr>
                <w:b/>
                <w:bCs/>
              </w:rPr>
              <w:t xml:space="preserve">From </w:t>
            </w:r>
            <w:r w:rsidR="00DD468F" w:rsidRPr="00DD468F">
              <w:rPr>
                <w:b/>
                <w:bCs/>
              </w:rPr>
              <w:t>1 to 5</w:t>
            </w:r>
          </w:p>
        </w:tc>
      </w:tr>
      <w:tr w:rsidR="006666EF" w:rsidRPr="00721876" w14:paraId="6F4E218B" w14:textId="77777777" w:rsidTr="00743179">
        <w:trPr>
          <w:trHeight w:hRule="exact" w:val="819"/>
        </w:trPr>
        <w:tc>
          <w:tcPr>
            <w:tcW w:w="8005" w:type="dxa"/>
            <w:tcBorders>
              <w:right w:val="double" w:sz="4" w:space="0" w:color="000000" w:themeColor="text1"/>
            </w:tcBorders>
            <w:vAlign w:val="center"/>
          </w:tcPr>
          <w:p w14:paraId="0FDFBB9E" w14:textId="77777777" w:rsidR="006666EF" w:rsidRPr="00721876" w:rsidRDefault="006666EF" w:rsidP="00235F3A">
            <w:pPr>
              <w:pStyle w:val="ListParagraph"/>
              <w:numPr>
                <w:ilvl w:val="0"/>
                <w:numId w:val="34"/>
              </w:numPr>
            </w:pPr>
            <w:r w:rsidRPr="00721876">
              <w:t>Establish standards of work appropriate to the level of students?</w:t>
            </w:r>
          </w:p>
        </w:tc>
        <w:tc>
          <w:tcPr>
            <w:tcW w:w="1440" w:type="dxa"/>
            <w:tcBorders>
              <w:left w:val="double" w:sz="4" w:space="0" w:color="000000" w:themeColor="text1"/>
            </w:tcBorders>
          </w:tcPr>
          <w:p w14:paraId="2A0DD26B" w14:textId="600AEC0F" w:rsidR="006666EF" w:rsidRPr="00DD468F" w:rsidRDefault="006666EF" w:rsidP="006666EF">
            <w:pPr>
              <w:rPr>
                <w:lang w:val="en-US"/>
              </w:rPr>
            </w:pPr>
            <w:r w:rsidRPr="0064030A">
              <w:rPr>
                <w:i/>
                <w:iCs/>
                <w:lang w:val="en-US"/>
              </w:rPr>
              <w:t>Type here…</w:t>
            </w:r>
          </w:p>
        </w:tc>
      </w:tr>
      <w:tr w:rsidR="006666EF" w:rsidRPr="00721876" w14:paraId="1FFDF92E" w14:textId="77777777" w:rsidTr="00743179">
        <w:trPr>
          <w:trHeight w:hRule="exact" w:val="1341"/>
        </w:trPr>
        <w:tc>
          <w:tcPr>
            <w:tcW w:w="8005" w:type="dxa"/>
            <w:tcBorders>
              <w:right w:val="double" w:sz="4" w:space="0" w:color="000000" w:themeColor="text1"/>
            </w:tcBorders>
            <w:vAlign w:val="center"/>
          </w:tcPr>
          <w:p w14:paraId="2369C710" w14:textId="77777777" w:rsidR="006666EF" w:rsidRPr="00721876" w:rsidRDefault="006666EF" w:rsidP="00235F3A">
            <w:pPr>
              <w:pStyle w:val="ListParagraph"/>
              <w:numPr>
                <w:ilvl w:val="0"/>
                <w:numId w:val="34"/>
              </w:numPr>
            </w:pPr>
            <w:r w:rsidRPr="00721876">
              <w:t>Plan the course so that the learning materials, discussion and assessments are spread through out the course thereby increasing students’ engagement and reducing their level of stress?</w:t>
            </w:r>
          </w:p>
        </w:tc>
        <w:tc>
          <w:tcPr>
            <w:tcW w:w="1440" w:type="dxa"/>
            <w:tcBorders>
              <w:left w:val="double" w:sz="4" w:space="0" w:color="000000" w:themeColor="text1"/>
            </w:tcBorders>
          </w:tcPr>
          <w:p w14:paraId="31BFA3DC" w14:textId="1E0EF24A" w:rsidR="006666EF" w:rsidRPr="00DD468F" w:rsidRDefault="006666EF" w:rsidP="006666EF">
            <w:pPr>
              <w:rPr>
                <w:lang w:val="en-US"/>
              </w:rPr>
            </w:pPr>
            <w:r w:rsidRPr="0064030A">
              <w:rPr>
                <w:i/>
                <w:iCs/>
                <w:lang w:val="en-US"/>
              </w:rPr>
              <w:t>Type here…</w:t>
            </w:r>
          </w:p>
        </w:tc>
      </w:tr>
      <w:tr w:rsidR="006666EF" w:rsidRPr="00721876" w14:paraId="3899CBB7" w14:textId="77777777" w:rsidTr="00743179">
        <w:trPr>
          <w:trHeight w:hRule="exact" w:val="1522"/>
        </w:trPr>
        <w:tc>
          <w:tcPr>
            <w:tcW w:w="8005" w:type="dxa"/>
            <w:tcBorders>
              <w:right w:val="double" w:sz="4" w:space="0" w:color="000000" w:themeColor="text1"/>
            </w:tcBorders>
            <w:vAlign w:val="center"/>
          </w:tcPr>
          <w:p w14:paraId="6D4D0D69" w14:textId="77777777" w:rsidR="006666EF" w:rsidRPr="00721876" w:rsidRDefault="006666EF" w:rsidP="00235F3A">
            <w:pPr>
              <w:pStyle w:val="ListParagraph"/>
              <w:numPr>
                <w:ilvl w:val="0"/>
                <w:numId w:val="34"/>
              </w:numPr>
            </w:pPr>
            <w:r w:rsidRPr="00721876">
              <w:t xml:space="preserve">Identify clear grading guidelines and policies, (listing all assessments, due dates, clear guidelines and instructions for each assessment, a detailed rubric and policies for late submission and missed assessments)? </w:t>
            </w:r>
          </w:p>
        </w:tc>
        <w:tc>
          <w:tcPr>
            <w:tcW w:w="1440" w:type="dxa"/>
            <w:tcBorders>
              <w:left w:val="double" w:sz="4" w:space="0" w:color="000000" w:themeColor="text1"/>
            </w:tcBorders>
          </w:tcPr>
          <w:p w14:paraId="07393458" w14:textId="3E71B782" w:rsidR="006666EF" w:rsidRPr="00DD468F" w:rsidRDefault="006666EF" w:rsidP="006666EF">
            <w:pPr>
              <w:rPr>
                <w:lang w:val="en-US"/>
              </w:rPr>
            </w:pPr>
            <w:r w:rsidRPr="0064030A">
              <w:rPr>
                <w:i/>
                <w:iCs/>
                <w:lang w:val="en-US"/>
              </w:rPr>
              <w:t>Type here…</w:t>
            </w:r>
          </w:p>
        </w:tc>
      </w:tr>
      <w:tr w:rsidR="006666EF" w:rsidRPr="00721876" w14:paraId="31D8E71D" w14:textId="77777777" w:rsidTr="00743179">
        <w:trPr>
          <w:trHeight w:hRule="exact" w:val="2260"/>
        </w:trPr>
        <w:tc>
          <w:tcPr>
            <w:tcW w:w="8005" w:type="dxa"/>
            <w:tcBorders>
              <w:right w:val="double" w:sz="4" w:space="0" w:color="000000" w:themeColor="text1"/>
            </w:tcBorders>
            <w:vAlign w:val="center"/>
          </w:tcPr>
          <w:p w14:paraId="7F290AB6" w14:textId="57B092BF" w:rsidR="006666EF" w:rsidRPr="00721876" w:rsidRDefault="006666EF" w:rsidP="00235F3A">
            <w:pPr>
              <w:pStyle w:val="ListParagraph"/>
              <w:numPr>
                <w:ilvl w:val="0"/>
                <w:numId w:val="34"/>
              </w:numPr>
            </w:pPr>
            <w:r w:rsidRPr="00721876">
              <w:t>Distribute grades across multiple assessments? (</w:t>
            </w:r>
            <w:r w:rsidRPr="00051A14">
              <w:t xml:space="preserve"> Rather than having a small number of assessments responsible for a greater percentage of the student’s overall grade, develop several a smaller percentage of the students grade to appeal to the various different learning styles in all students.”</w:t>
            </w:r>
          </w:p>
        </w:tc>
        <w:tc>
          <w:tcPr>
            <w:tcW w:w="1440" w:type="dxa"/>
            <w:tcBorders>
              <w:left w:val="double" w:sz="4" w:space="0" w:color="000000" w:themeColor="text1"/>
            </w:tcBorders>
          </w:tcPr>
          <w:p w14:paraId="09558B97" w14:textId="2B99B9AA" w:rsidR="006666EF" w:rsidRPr="00721876" w:rsidRDefault="006666EF" w:rsidP="006666EF">
            <w:r w:rsidRPr="0064030A">
              <w:rPr>
                <w:i/>
                <w:iCs/>
                <w:lang w:val="en-US"/>
              </w:rPr>
              <w:t>Type here…</w:t>
            </w:r>
          </w:p>
        </w:tc>
      </w:tr>
      <w:tr w:rsidR="006666EF" w:rsidRPr="00721876" w14:paraId="466A099B" w14:textId="77777777" w:rsidTr="00743179">
        <w:trPr>
          <w:trHeight w:hRule="exact" w:val="1440"/>
        </w:trPr>
        <w:tc>
          <w:tcPr>
            <w:tcW w:w="8005" w:type="dxa"/>
            <w:tcBorders>
              <w:right w:val="double" w:sz="4" w:space="0" w:color="000000" w:themeColor="text1"/>
            </w:tcBorders>
            <w:vAlign w:val="center"/>
          </w:tcPr>
          <w:p w14:paraId="40E86A10" w14:textId="77777777" w:rsidR="006666EF" w:rsidRPr="00721876" w:rsidRDefault="006666EF" w:rsidP="00235F3A">
            <w:pPr>
              <w:pStyle w:val="ListParagraph"/>
              <w:numPr>
                <w:ilvl w:val="0"/>
                <w:numId w:val="34"/>
              </w:numPr>
            </w:pPr>
            <w:r w:rsidRPr="00721876">
              <w:t>Break a large summative assessment into smaller parts providing students with feedback on work as it progresses, review notes, drafts, or revisions)?</w:t>
            </w:r>
          </w:p>
        </w:tc>
        <w:tc>
          <w:tcPr>
            <w:tcW w:w="1440" w:type="dxa"/>
            <w:tcBorders>
              <w:left w:val="double" w:sz="4" w:space="0" w:color="000000" w:themeColor="text1"/>
            </w:tcBorders>
          </w:tcPr>
          <w:p w14:paraId="1726CBED" w14:textId="43747484" w:rsidR="006666EF" w:rsidRPr="00721876" w:rsidRDefault="006666EF" w:rsidP="006666EF">
            <w:r w:rsidRPr="0064030A">
              <w:rPr>
                <w:i/>
                <w:iCs/>
                <w:lang w:val="en-US"/>
              </w:rPr>
              <w:t>Type here…</w:t>
            </w:r>
          </w:p>
        </w:tc>
      </w:tr>
      <w:tr w:rsidR="006666EF" w:rsidRPr="00721876" w14:paraId="5CF4D105" w14:textId="77777777" w:rsidTr="00743179">
        <w:trPr>
          <w:trHeight w:hRule="exact" w:val="1710"/>
        </w:trPr>
        <w:tc>
          <w:tcPr>
            <w:tcW w:w="8005" w:type="dxa"/>
            <w:tcBorders>
              <w:right w:val="double" w:sz="4" w:space="0" w:color="000000" w:themeColor="text1"/>
            </w:tcBorders>
            <w:vAlign w:val="center"/>
          </w:tcPr>
          <w:p w14:paraId="6CFF5639" w14:textId="77777777" w:rsidR="006666EF" w:rsidRPr="00721876" w:rsidRDefault="006666EF" w:rsidP="00235F3A">
            <w:pPr>
              <w:pStyle w:val="ListParagraph"/>
              <w:numPr>
                <w:ilvl w:val="0"/>
                <w:numId w:val="34"/>
              </w:numPr>
            </w:pPr>
            <w:r w:rsidRPr="00721876">
              <w:lastRenderedPageBreak/>
              <w:t>Provide regular opportunities for students to check their knowledge by incorporating formative assessments such as ungraded quizzes with feedback, or collaborative activities like discussion boards where they discuss their understanding of the topic being taught?</w:t>
            </w:r>
          </w:p>
        </w:tc>
        <w:tc>
          <w:tcPr>
            <w:tcW w:w="1440" w:type="dxa"/>
            <w:tcBorders>
              <w:left w:val="double" w:sz="4" w:space="0" w:color="000000" w:themeColor="text1"/>
            </w:tcBorders>
          </w:tcPr>
          <w:p w14:paraId="2B1843FB" w14:textId="65A6C9E9" w:rsidR="006666EF" w:rsidRPr="00721876" w:rsidRDefault="006666EF" w:rsidP="006666EF">
            <w:r w:rsidRPr="0064030A">
              <w:rPr>
                <w:i/>
                <w:iCs/>
                <w:lang w:val="en-US"/>
              </w:rPr>
              <w:t>Type here…</w:t>
            </w:r>
          </w:p>
        </w:tc>
      </w:tr>
      <w:tr w:rsidR="006666EF" w:rsidRPr="00721876" w14:paraId="73A2049D" w14:textId="77777777" w:rsidTr="00743179">
        <w:trPr>
          <w:trHeight w:hRule="exact" w:val="720"/>
        </w:trPr>
        <w:tc>
          <w:tcPr>
            <w:tcW w:w="8005" w:type="dxa"/>
            <w:tcBorders>
              <w:right w:val="double" w:sz="4" w:space="0" w:color="000000" w:themeColor="text1"/>
            </w:tcBorders>
            <w:vAlign w:val="center"/>
          </w:tcPr>
          <w:p w14:paraId="370388AE" w14:textId="77777777" w:rsidR="006666EF" w:rsidRPr="00721876" w:rsidRDefault="006666EF" w:rsidP="00235F3A">
            <w:pPr>
              <w:pStyle w:val="ListParagraph"/>
              <w:numPr>
                <w:ilvl w:val="0"/>
                <w:numId w:val="34"/>
              </w:numPr>
            </w:pPr>
            <w:r w:rsidRPr="00721876">
              <w:t xml:space="preserve">Review your assessments, considering opportunities to adapt methodologies to promote academic honesty? </w:t>
            </w:r>
          </w:p>
        </w:tc>
        <w:tc>
          <w:tcPr>
            <w:tcW w:w="1440" w:type="dxa"/>
            <w:tcBorders>
              <w:left w:val="double" w:sz="4" w:space="0" w:color="000000" w:themeColor="text1"/>
            </w:tcBorders>
          </w:tcPr>
          <w:p w14:paraId="46B39D30" w14:textId="4A9CE74E" w:rsidR="006666EF" w:rsidRPr="00DD468F" w:rsidRDefault="006666EF" w:rsidP="006666EF">
            <w:pPr>
              <w:rPr>
                <w:lang w:val="en-US"/>
              </w:rPr>
            </w:pPr>
            <w:r w:rsidRPr="0064030A">
              <w:rPr>
                <w:i/>
                <w:iCs/>
                <w:lang w:val="en-US"/>
              </w:rPr>
              <w:t>Type here…</w:t>
            </w:r>
          </w:p>
        </w:tc>
      </w:tr>
      <w:tr w:rsidR="006666EF" w:rsidRPr="00721876" w14:paraId="4A1C1C9E" w14:textId="77777777" w:rsidTr="00743179">
        <w:trPr>
          <w:trHeight w:hRule="exact" w:val="1089"/>
        </w:trPr>
        <w:tc>
          <w:tcPr>
            <w:tcW w:w="8005" w:type="dxa"/>
            <w:tcBorders>
              <w:right w:val="double" w:sz="4" w:space="0" w:color="000000" w:themeColor="text1"/>
            </w:tcBorders>
            <w:vAlign w:val="center"/>
          </w:tcPr>
          <w:p w14:paraId="2997F47F" w14:textId="77777777" w:rsidR="006666EF" w:rsidRPr="00721876" w:rsidRDefault="006666EF" w:rsidP="00235F3A">
            <w:pPr>
              <w:pStyle w:val="ListParagraph"/>
              <w:numPr>
                <w:ilvl w:val="0"/>
                <w:numId w:val="34"/>
              </w:numPr>
            </w:pPr>
            <w:r w:rsidRPr="00721876">
              <w:t>Use a variety of assessment techniques (e.g., multiple choice-style tests, essay question tests, discussions, group and individual projects, etc.)?</w:t>
            </w:r>
          </w:p>
        </w:tc>
        <w:tc>
          <w:tcPr>
            <w:tcW w:w="1440" w:type="dxa"/>
            <w:tcBorders>
              <w:left w:val="double" w:sz="4" w:space="0" w:color="000000" w:themeColor="text1"/>
            </w:tcBorders>
          </w:tcPr>
          <w:p w14:paraId="527ABFC7" w14:textId="00627840" w:rsidR="006666EF" w:rsidRPr="00DD468F" w:rsidRDefault="006666EF" w:rsidP="006666EF">
            <w:pPr>
              <w:rPr>
                <w:lang w:val="en-US"/>
              </w:rPr>
            </w:pPr>
            <w:r w:rsidRPr="0064030A">
              <w:rPr>
                <w:i/>
                <w:iCs/>
                <w:lang w:val="en-US"/>
              </w:rPr>
              <w:t>Type here…</w:t>
            </w:r>
          </w:p>
        </w:tc>
      </w:tr>
      <w:tr w:rsidR="006666EF" w:rsidRPr="00721876" w14:paraId="01A9A789" w14:textId="77777777" w:rsidTr="00743179">
        <w:trPr>
          <w:trHeight w:hRule="exact" w:val="720"/>
        </w:trPr>
        <w:tc>
          <w:tcPr>
            <w:tcW w:w="8005" w:type="dxa"/>
            <w:tcBorders>
              <w:right w:val="double" w:sz="4" w:space="0" w:color="000000" w:themeColor="text1"/>
            </w:tcBorders>
            <w:vAlign w:val="center"/>
          </w:tcPr>
          <w:p w14:paraId="3382C5BF" w14:textId="77777777" w:rsidR="006666EF" w:rsidRPr="00721876" w:rsidRDefault="006666EF" w:rsidP="00235F3A">
            <w:pPr>
              <w:pStyle w:val="ListParagraph"/>
              <w:numPr>
                <w:ilvl w:val="0"/>
                <w:numId w:val="34"/>
              </w:numPr>
            </w:pPr>
            <w:r w:rsidRPr="00721876">
              <w:t>Incorporate assessments that reflect upon the learning process?</w:t>
            </w:r>
          </w:p>
        </w:tc>
        <w:tc>
          <w:tcPr>
            <w:tcW w:w="1440" w:type="dxa"/>
            <w:tcBorders>
              <w:left w:val="double" w:sz="4" w:space="0" w:color="000000" w:themeColor="text1"/>
            </w:tcBorders>
          </w:tcPr>
          <w:p w14:paraId="6724965F" w14:textId="42312EF2" w:rsidR="006666EF" w:rsidRPr="00DD468F" w:rsidRDefault="006666EF" w:rsidP="006666EF">
            <w:pPr>
              <w:rPr>
                <w:lang w:val="en-US"/>
              </w:rPr>
            </w:pPr>
            <w:r w:rsidRPr="003B6C4C">
              <w:rPr>
                <w:i/>
                <w:iCs/>
                <w:lang w:val="en-US"/>
              </w:rPr>
              <w:t>Type here…</w:t>
            </w:r>
          </w:p>
        </w:tc>
      </w:tr>
      <w:tr w:rsidR="006666EF" w:rsidRPr="00721876" w14:paraId="3961E4FF" w14:textId="77777777" w:rsidTr="00743179">
        <w:trPr>
          <w:trHeight w:hRule="exact" w:val="720"/>
        </w:trPr>
        <w:tc>
          <w:tcPr>
            <w:tcW w:w="8005" w:type="dxa"/>
            <w:tcBorders>
              <w:right w:val="double" w:sz="4" w:space="0" w:color="000000" w:themeColor="text1"/>
            </w:tcBorders>
            <w:vAlign w:val="center"/>
          </w:tcPr>
          <w:p w14:paraId="648CF142" w14:textId="77777777" w:rsidR="006666EF" w:rsidRPr="00721876" w:rsidRDefault="006666EF" w:rsidP="00235F3A">
            <w:pPr>
              <w:pStyle w:val="ListParagraph"/>
              <w:numPr>
                <w:ilvl w:val="0"/>
                <w:numId w:val="34"/>
              </w:numPr>
            </w:pPr>
            <w:r w:rsidRPr="00721876">
              <w:t>Consider incorporating some form of oral components into assessments?</w:t>
            </w:r>
          </w:p>
        </w:tc>
        <w:tc>
          <w:tcPr>
            <w:tcW w:w="1440" w:type="dxa"/>
            <w:tcBorders>
              <w:left w:val="double" w:sz="4" w:space="0" w:color="000000" w:themeColor="text1"/>
            </w:tcBorders>
          </w:tcPr>
          <w:p w14:paraId="17B94392" w14:textId="73E2C25E" w:rsidR="006666EF" w:rsidRPr="00DD468F" w:rsidRDefault="006666EF" w:rsidP="006666EF">
            <w:pPr>
              <w:rPr>
                <w:lang w:val="en-US"/>
              </w:rPr>
            </w:pPr>
            <w:r w:rsidRPr="003B6C4C">
              <w:rPr>
                <w:i/>
                <w:iCs/>
                <w:lang w:val="en-US"/>
              </w:rPr>
              <w:t>Type here…</w:t>
            </w:r>
          </w:p>
        </w:tc>
      </w:tr>
      <w:tr w:rsidR="006666EF" w:rsidRPr="00721876" w14:paraId="7FFDA92B" w14:textId="77777777" w:rsidTr="00743179">
        <w:trPr>
          <w:trHeight w:hRule="exact" w:val="720"/>
        </w:trPr>
        <w:tc>
          <w:tcPr>
            <w:tcW w:w="8005" w:type="dxa"/>
            <w:tcBorders>
              <w:right w:val="double" w:sz="4" w:space="0" w:color="000000" w:themeColor="text1"/>
            </w:tcBorders>
            <w:vAlign w:val="center"/>
          </w:tcPr>
          <w:p w14:paraId="42B1D6C6" w14:textId="77777777" w:rsidR="006666EF" w:rsidRPr="00721876" w:rsidRDefault="006666EF" w:rsidP="00235F3A">
            <w:pPr>
              <w:pStyle w:val="ListParagraph"/>
              <w:numPr>
                <w:ilvl w:val="0"/>
                <w:numId w:val="34"/>
              </w:numPr>
            </w:pPr>
            <w:r w:rsidRPr="00721876">
              <w:t>Include expected time to complete homework and/or assignments?</w:t>
            </w:r>
          </w:p>
        </w:tc>
        <w:tc>
          <w:tcPr>
            <w:tcW w:w="1440" w:type="dxa"/>
            <w:tcBorders>
              <w:left w:val="double" w:sz="4" w:space="0" w:color="000000" w:themeColor="text1"/>
            </w:tcBorders>
          </w:tcPr>
          <w:p w14:paraId="3557AFBD" w14:textId="5D4782CA" w:rsidR="006666EF" w:rsidRPr="00DD468F" w:rsidRDefault="006666EF" w:rsidP="006666EF">
            <w:pPr>
              <w:rPr>
                <w:lang w:val="en-US"/>
              </w:rPr>
            </w:pPr>
            <w:r w:rsidRPr="003B6C4C">
              <w:rPr>
                <w:i/>
                <w:iCs/>
                <w:lang w:val="en-US"/>
              </w:rPr>
              <w:t>Type here…</w:t>
            </w:r>
          </w:p>
        </w:tc>
      </w:tr>
      <w:tr w:rsidR="006666EF" w:rsidRPr="00721876" w14:paraId="54CBE232" w14:textId="77777777" w:rsidTr="00743179">
        <w:trPr>
          <w:trHeight w:hRule="exact" w:val="990"/>
        </w:trPr>
        <w:tc>
          <w:tcPr>
            <w:tcW w:w="8005" w:type="dxa"/>
            <w:tcBorders>
              <w:right w:val="double" w:sz="4" w:space="0" w:color="000000" w:themeColor="text1"/>
            </w:tcBorders>
            <w:vAlign w:val="center"/>
          </w:tcPr>
          <w:p w14:paraId="414FC9B6" w14:textId="77777777" w:rsidR="006666EF" w:rsidRPr="00721876" w:rsidRDefault="006666EF" w:rsidP="00235F3A">
            <w:pPr>
              <w:pStyle w:val="ListParagraph"/>
              <w:numPr>
                <w:ilvl w:val="0"/>
                <w:numId w:val="34"/>
              </w:numPr>
            </w:pPr>
            <w:r w:rsidRPr="00721876">
              <w:t>Include the date that the assignments become available as well as the submission due date?</w:t>
            </w:r>
          </w:p>
        </w:tc>
        <w:tc>
          <w:tcPr>
            <w:tcW w:w="1440" w:type="dxa"/>
            <w:tcBorders>
              <w:left w:val="double" w:sz="4" w:space="0" w:color="000000" w:themeColor="text1"/>
            </w:tcBorders>
          </w:tcPr>
          <w:p w14:paraId="057AD862" w14:textId="1B7155ED" w:rsidR="006666EF" w:rsidRPr="00DD468F" w:rsidRDefault="006666EF" w:rsidP="006666EF">
            <w:pPr>
              <w:rPr>
                <w:lang w:val="en-US"/>
              </w:rPr>
            </w:pPr>
            <w:r w:rsidRPr="003B6C4C">
              <w:rPr>
                <w:i/>
                <w:iCs/>
                <w:lang w:val="en-US"/>
              </w:rPr>
              <w:t>Type here…</w:t>
            </w:r>
          </w:p>
        </w:tc>
      </w:tr>
      <w:tr w:rsidR="006666EF" w:rsidRPr="00721876" w14:paraId="561EAD22" w14:textId="77777777" w:rsidTr="00743179">
        <w:trPr>
          <w:trHeight w:hRule="exact" w:val="720"/>
        </w:trPr>
        <w:tc>
          <w:tcPr>
            <w:tcW w:w="8005" w:type="dxa"/>
            <w:tcBorders>
              <w:right w:val="double" w:sz="4" w:space="0" w:color="000000" w:themeColor="text1"/>
            </w:tcBorders>
            <w:vAlign w:val="center"/>
          </w:tcPr>
          <w:p w14:paraId="2CB173A7" w14:textId="77777777" w:rsidR="006666EF" w:rsidRPr="00721876" w:rsidRDefault="006666EF" w:rsidP="00235F3A">
            <w:pPr>
              <w:pStyle w:val="ListParagraph"/>
              <w:numPr>
                <w:ilvl w:val="0"/>
                <w:numId w:val="34"/>
              </w:numPr>
            </w:pPr>
            <w:r w:rsidRPr="00721876">
              <w:t>Allow for flexibility on due dates and grading policy?</w:t>
            </w:r>
          </w:p>
        </w:tc>
        <w:tc>
          <w:tcPr>
            <w:tcW w:w="1440" w:type="dxa"/>
            <w:tcBorders>
              <w:left w:val="double" w:sz="4" w:space="0" w:color="000000" w:themeColor="text1"/>
            </w:tcBorders>
          </w:tcPr>
          <w:p w14:paraId="6A0ED56D" w14:textId="65FA3711" w:rsidR="006666EF" w:rsidRPr="00DD468F" w:rsidRDefault="006666EF" w:rsidP="006666EF">
            <w:pPr>
              <w:rPr>
                <w:lang w:val="en-US"/>
              </w:rPr>
            </w:pPr>
            <w:r w:rsidRPr="003B6C4C">
              <w:rPr>
                <w:i/>
                <w:iCs/>
                <w:lang w:val="en-US"/>
              </w:rPr>
              <w:t>Type here…</w:t>
            </w:r>
          </w:p>
        </w:tc>
      </w:tr>
      <w:tr w:rsidR="006666EF" w:rsidRPr="00721876" w14:paraId="3CB82714" w14:textId="77777777" w:rsidTr="00743179">
        <w:trPr>
          <w:trHeight w:hRule="exact" w:val="720"/>
        </w:trPr>
        <w:tc>
          <w:tcPr>
            <w:tcW w:w="8005" w:type="dxa"/>
            <w:tcBorders>
              <w:right w:val="double" w:sz="4" w:space="0" w:color="000000" w:themeColor="text1"/>
            </w:tcBorders>
            <w:vAlign w:val="center"/>
          </w:tcPr>
          <w:p w14:paraId="71E4D8D3" w14:textId="77777777" w:rsidR="006666EF" w:rsidRPr="00721876" w:rsidRDefault="006666EF" w:rsidP="00235F3A">
            <w:pPr>
              <w:pStyle w:val="ListParagraph"/>
              <w:numPr>
                <w:ilvl w:val="0"/>
                <w:numId w:val="34"/>
              </w:numPr>
            </w:pPr>
            <w:r w:rsidRPr="00721876">
              <w:t>Create assessments that can be broken down (and assessed) in smaller parts?</w:t>
            </w:r>
          </w:p>
        </w:tc>
        <w:tc>
          <w:tcPr>
            <w:tcW w:w="1440" w:type="dxa"/>
            <w:tcBorders>
              <w:left w:val="double" w:sz="4" w:space="0" w:color="000000" w:themeColor="text1"/>
            </w:tcBorders>
          </w:tcPr>
          <w:p w14:paraId="2D735607" w14:textId="4B1F7C70" w:rsidR="006666EF" w:rsidRPr="00DD468F" w:rsidRDefault="006666EF" w:rsidP="006666EF">
            <w:pPr>
              <w:rPr>
                <w:lang w:val="en-US"/>
              </w:rPr>
            </w:pPr>
            <w:r w:rsidRPr="003B6C4C">
              <w:rPr>
                <w:i/>
                <w:iCs/>
                <w:lang w:val="en-US"/>
              </w:rPr>
              <w:t>Type here…</w:t>
            </w:r>
          </w:p>
        </w:tc>
      </w:tr>
      <w:tr w:rsidR="006666EF" w:rsidRPr="00721876" w14:paraId="0B7354B7" w14:textId="77777777" w:rsidTr="00743179">
        <w:trPr>
          <w:trHeight w:hRule="exact" w:val="1710"/>
        </w:trPr>
        <w:tc>
          <w:tcPr>
            <w:tcW w:w="8005" w:type="dxa"/>
            <w:tcBorders>
              <w:right w:val="double" w:sz="4" w:space="0" w:color="000000" w:themeColor="text1"/>
            </w:tcBorders>
            <w:vAlign w:val="center"/>
          </w:tcPr>
          <w:p w14:paraId="7FC0109D" w14:textId="77777777" w:rsidR="006666EF" w:rsidRPr="00721876" w:rsidRDefault="006666EF" w:rsidP="00235F3A">
            <w:pPr>
              <w:pStyle w:val="ListParagraph"/>
              <w:numPr>
                <w:ilvl w:val="0"/>
                <w:numId w:val="34"/>
              </w:numPr>
            </w:pPr>
            <w:r w:rsidRPr="00721876">
              <w:t>Regularly review  assessments to ensure that they require students to use “higher-order” learning skills such as evaluation, synthesis, and application of information (rather than ones that emphasize the acquisition of information or the memorization of a “correct answer”)?</w:t>
            </w:r>
          </w:p>
        </w:tc>
        <w:tc>
          <w:tcPr>
            <w:tcW w:w="1440" w:type="dxa"/>
            <w:tcBorders>
              <w:left w:val="double" w:sz="4" w:space="0" w:color="000000" w:themeColor="text1"/>
            </w:tcBorders>
          </w:tcPr>
          <w:p w14:paraId="6E2E90BB" w14:textId="11F5B8CB" w:rsidR="006666EF" w:rsidRPr="00DD468F" w:rsidRDefault="006666EF" w:rsidP="006666EF">
            <w:pPr>
              <w:rPr>
                <w:lang w:val="en-US"/>
              </w:rPr>
            </w:pPr>
            <w:r w:rsidRPr="003B6C4C">
              <w:rPr>
                <w:i/>
                <w:iCs/>
                <w:lang w:val="en-US"/>
              </w:rPr>
              <w:t>Type here…</w:t>
            </w:r>
          </w:p>
        </w:tc>
      </w:tr>
      <w:tr w:rsidR="006666EF" w:rsidRPr="00721876" w14:paraId="0A913245" w14:textId="77777777" w:rsidTr="00743179">
        <w:trPr>
          <w:trHeight w:hRule="exact" w:val="720"/>
        </w:trPr>
        <w:tc>
          <w:tcPr>
            <w:tcW w:w="8005" w:type="dxa"/>
            <w:tcBorders>
              <w:right w:val="double" w:sz="4" w:space="0" w:color="000000" w:themeColor="text1"/>
            </w:tcBorders>
            <w:vAlign w:val="center"/>
          </w:tcPr>
          <w:p w14:paraId="6285B0D8" w14:textId="77777777" w:rsidR="006666EF" w:rsidRPr="00721876" w:rsidRDefault="006666EF" w:rsidP="00235F3A">
            <w:pPr>
              <w:pStyle w:val="ListParagraph"/>
              <w:numPr>
                <w:ilvl w:val="0"/>
                <w:numId w:val="34"/>
              </w:numPr>
            </w:pPr>
            <w:r w:rsidRPr="00721876">
              <w:t xml:space="preserve">Incorporate some form of peer assessment? </w:t>
            </w:r>
          </w:p>
        </w:tc>
        <w:tc>
          <w:tcPr>
            <w:tcW w:w="1440" w:type="dxa"/>
            <w:tcBorders>
              <w:left w:val="double" w:sz="4" w:space="0" w:color="000000" w:themeColor="text1"/>
            </w:tcBorders>
          </w:tcPr>
          <w:p w14:paraId="279E9A46" w14:textId="1ABF1100" w:rsidR="006666EF" w:rsidRPr="00DD468F" w:rsidRDefault="006666EF" w:rsidP="006666EF">
            <w:pPr>
              <w:rPr>
                <w:lang w:val="en-US"/>
              </w:rPr>
            </w:pPr>
            <w:r w:rsidRPr="003B6C4C">
              <w:rPr>
                <w:i/>
                <w:iCs/>
                <w:lang w:val="en-US"/>
              </w:rPr>
              <w:t>Type here…</w:t>
            </w:r>
          </w:p>
        </w:tc>
      </w:tr>
      <w:tr w:rsidR="006666EF" w:rsidRPr="00721876" w14:paraId="376A7534" w14:textId="77777777" w:rsidTr="00743179">
        <w:trPr>
          <w:trHeight w:hRule="exact" w:val="1800"/>
        </w:trPr>
        <w:tc>
          <w:tcPr>
            <w:tcW w:w="8005" w:type="dxa"/>
            <w:tcBorders>
              <w:right w:val="double" w:sz="4" w:space="0" w:color="000000" w:themeColor="text1"/>
            </w:tcBorders>
            <w:vAlign w:val="center"/>
          </w:tcPr>
          <w:p w14:paraId="7F423570" w14:textId="77777777" w:rsidR="006666EF" w:rsidRPr="00721876" w:rsidRDefault="006666EF" w:rsidP="00235F3A">
            <w:pPr>
              <w:pStyle w:val="ListParagraph"/>
              <w:numPr>
                <w:ilvl w:val="0"/>
                <w:numId w:val="34"/>
              </w:numPr>
            </w:pPr>
            <w:r w:rsidRPr="00721876">
              <w:t>Create test banks with many questions. (Consider having three times as many questions in your test bank as the number of questions in your test)?</w:t>
            </w:r>
          </w:p>
        </w:tc>
        <w:tc>
          <w:tcPr>
            <w:tcW w:w="1440" w:type="dxa"/>
            <w:tcBorders>
              <w:left w:val="double" w:sz="4" w:space="0" w:color="000000" w:themeColor="text1"/>
            </w:tcBorders>
          </w:tcPr>
          <w:p w14:paraId="7D54C084" w14:textId="2EFBEAE4" w:rsidR="006666EF" w:rsidRPr="00721876" w:rsidRDefault="006666EF" w:rsidP="006666EF">
            <w:r w:rsidRPr="003B6C4C">
              <w:rPr>
                <w:i/>
                <w:iCs/>
                <w:lang w:val="en-US"/>
              </w:rPr>
              <w:t>Type here…</w:t>
            </w:r>
          </w:p>
        </w:tc>
      </w:tr>
      <w:tr w:rsidR="006666EF" w:rsidRPr="00721876" w14:paraId="5CFB12D2" w14:textId="77777777" w:rsidTr="00743179">
        <w:trPr>
          <w:trHeight w:hRule="exact" w:val="1080"/>
        </w:trPr>
        <w:tc>
          <w:tcPr>
            <w:tcW w:w="8005" w:type="dxa"/>
            <w:tcBorders>
              <w:right w:val="double" w:sz="4" w:space="0" w:color="000000" w:themeColor="text1"/>
            </w:tcBorders>
            <w:vAlign w:val="center"/>
          </w:tcPr>
          <w:p w14:paraId="0A1F1001" w14:textId="77777777" w:rsidR="006666EF" w:rsidRPr="00721876" w:rsidRDefault="006666EF" w:rsidP="00235F3A">
            <w:pPr>
              <w:pStyle w:val="ListParagraph"/>
              <w:numPr>
                <w:ilvl w:val="0"/>
                <w:numId w:val="34"/>
              </w:numPr>
            </w:pPr>
            <w:r w:rsidRPr="00721876">
              <w:lastRenderedPageBreak/>
              <w:t>Provide specific and focused topic for assignments. (Broad and vague topics can be overwhelming for students and add to their stress level)?</w:t>
            </w:r>
          </w:p>
        </w:tc>
        <w:tc>
          <w:tcPr>
            <w:tcW w:w="1440" w:type="dxa"/>
            <w:tcBorders>
              <w:left w:val="double" w:sz="4" w:space="0" w:color="000000" w:themeColor="text1"/>
            </w:tcBorders>
          </w:tcPr>
          <w:p w14:paraId="087DCBAB" w14:textId="116F0805" w:rsidR="006666EF" w:rsidRPr="00721876" w:rsidRDefault="006666EF" w:rsidP="006666EF">
            <w:r w:rsidRPr="003B6C4C">
              <w:rPr>
                <w:i/>
                <w:iCs/>
                <w:lang w:val="en-US"/>
              </w:rPr>
              <w:t>Type here…</w:t>
            </w:r>
          </w:p>
        </w:tc>
      </w:tr>
      <w:tr w:rsidR="006666EF" w:rsidRPr="00721876" w14:paraId="2E24870F" w14:textId="77777777" w:rsidTr="00743179">
        <w:trPr>
          <w:trHeight w:hRule="exact" w:val="1766"/>
        </w:trPr>
        <w:tc>
          <w:tcPr>
            <w:tcW w:w="8005" w:type="dxa"/>
            <w:tcBorders>
              <w:right w:val="double" w:sz="4" w:space="0" w:color="000000" w:themeColor="text1"/>
            </w:tcBorders>
            <w:vAlign w:val="center"/>
          </w:tcPr>
          <w:p w14:paraId="270DE8DE" w14:textId="77777777" w:rsidR="006666EF" w:rsidRPr="00721876" w:rsidRDefault="006666EF" w:rsidP="00235F3A">
            <w:pPr>
              <w:pStyle w:val="ListParagraph"/>
              <w:numPr>
                <w:ilvl w:val="0"/>
                <w:numId w:val="34"/>
              </w:numPr>
            </w:pPr>
            <w:r>
              <w:t>Identify a list of  specific resources for students to use when completing the assignment? (Requiring students to use resources from which you are familiar makes it easier to identify potential cases of academic dishonesty).</w:t>
            </w:r>
          </w:p>
        </w:tc>
        <w:tc>
          <w:tcPr>
            <w:tcW w:w="1440" w:type="dxa"/>
            <w:tcBorders>
              <w:left w:val="double" w:sz="4" w:space="0" w:color="000000" w:themeColor="text1"/>
            </w:tcBorders>
          </w:tcPr>
          <w:p w14:paraId="5BF7026A" w14:textId="6B935D76" w:rsidR="006666EF" w:rsidRPr="00721876" w:rsidRDefault="006666EF" w:rsidP="006666EF">
            <w:r w:rsidRPr="003B6C4C">
              <w:rPr>
                <w:i/>
                <w:iCs/>
                <w:lang w:val="en-US"/>
              </w:rPr>
              <w:t>Type here…</w:t>
            </w:r>
          </w:p>
        </w:tc>
      </w:tr>
      <w:tr w:rsidR="006666EF" w:rsidRPr="00721876" w14:paraId="46484A90" w14:textId="77777777" w:rsidTr="00743179">
        <w:trPr>
          <w:trHeight w:hRule="exact" w:val="720"/>
        </w:trPr>
        <w:tc>
          <w:tcPr>
            <w:tcW w:w="8005" w:type="dxa"/>
            <w:tcBorders>
              <w:right w:val="double" w:sz="4" w:space="0" w:color="000000" w:themeColor="text1"/>
            </w:tcBorders>
            <w:vAlign w:val="center"/>
          </w:tcPr>
          <w:p w14:paraId="4A5E092A" w14:textId="77777777" w:rsidR="006666EF" w:rsidRPr="00721876" w:rsidRDefault="006666EF" w:rsidP="00235F3A">
            <w:pPr>
              <w:pStyle w:val="ListParagraph"/>
              <w:numPr>
                <w:ilvl w:val="0"/>
                <w:numId w:val="34"/>
              </w:numPr>
            </w:pPr>
            <w:r>
              <w:t>Require drafts of papers?</w:t>
            </w:r>
          </w:p>
        </w:tc>
        <w:tc>
          <w:tcPr>
            <w:tcW w:w="1440" w:type="dxa"/>
            <w:tcBorders>
              <w:left w:val="double" w:sz="4" w:space="0" w:color="000000" w:themeColor="text1"/>
            </w:tcBorders>
          </w:tcPr>
          <w:p w14:paraId="4052DF2B" w14:textId="0F757A2C" w:rsidR="006666EF" w:rsidRPr="00721876" w:rsidRDefault="006666EF" w:rsidP="006666EF">
            <w:r w:rsidRPr="003B6C4C">
              <w:rPr>
                <w:i/>
                <w:iCs/>
                <w:lang w:val="en-US"/>
              </w:rPr>
              <w:t>Type here…</w:t>
            </w:r>
          </w:p>
        </w:tc>
      </w:tr>
      <w:tr w:rsidR="006666EF" w:rsidRPr="00721876" w14:paraId="08103483" w14:textId="77777777" w:rsidTr="00743179">
        <w:trPr>
          <w:trHeight w:hRule="exact" w:val="720"/>
        </w:trPr>
        <w:tc>
          <w:tcPr>
            <w:tcW w:w="8005" w:type="dxa"/>
            <w:tcBorders>
              <w:right w:val="double" w:sz="4" w:space="0" w:color="000000" w:themeColor="text1"/>
            </w:tcBorders>
            <w:vAlign w:val="center"/>
          </w:tcPr>
          <w:p w14:paraId="5E615D43" w14:textId="7E9A8921" w:rsidR="006666EF" w:rsidRPr="00721876" w:rsidRDefault="006666EF" w:rsidP="00235F3A">
            <w:pPr>
              <w:pStyle w:val="ListParagraph"/>
              <w:numPr>
                <w:ilvl w:val="0"/>
                <w:numId w:val="34"/>
              </w:numPr>
            </w:pPr>
            <w:r>
              <w:t>Design real-world, authentic experiences as part of assessments?</w:t>
            </w:r>
          </w:p>
        </w:tc>
        <w:tc>
          <w:tcPr>
            <w:tcW w:w="1440" w:type="dxa"/>
            <w:tcBorders>
              <w:left w:val="double" w:sz="4" w:space="0" w:color="000000" w:themeColor="text1"/>
            </w:tcBorders>
          </w:tcPr>
          <w:p w14:paraId="35E407E9" w14:textId="6D61A035" w:rsidR="006666EF" w:rsidRPr="00DD468F" w:rsidRDefault="006666EF" w:rsidP="006666EF">
            <w:pPr>
              <w:rPr>
                <w:lang w:val="en-US"/>
              </w:rPr>
            </w:pPr>
            <w:r w:rsidRPr="00A95E98">
              <w:rPr>
                <w:i/>
                <w:iCs/>
                <w:lang w:val="en-US"/>
              </w:rPr>
              <w:t>Type here…</w:t>
            </w:r>
          </w:p>
        </w:tc>
      </w:tr>
      <w:tr w:rsidR="006666EF" w:rsidRPr="00721876" w14:paraId="36A83D65" w14:textId="77777777" w:rsidTr="00743179">
        <w:trPr>
          <w:trHeight w:hRule="exact" w:val="1170"/>
        </w:trPr>
        <w:tc>
          <w:tcPr>
            <w:tcW w:w="8005" w:type="dxa"/>
            <w:tcBorders>
              <w:right w:val="double" w:sz="4" w:space="0" w:color="000000" w:themeColor="text1"/>
            </w:tcBorders>
            <w:vAlign w:val="center"/>
          </w:tcPr>
          <w:p w14:paraId="70BB4846" w14:textId="77777777" w:rsidR="006666EF" w:rsidRPr="00721876" w:rsidRDefault="006666EF" w:rsidP="00235F3A">
            <w:pPr>
              <w:pStyle w:val="ListParagraph"/>
              <w:numPr>
                <w:ilvl w:val="0"/>
                <w:numId w:val="34"/>
              </w:numPr>
            </w:pPr>
            <w:r>
              <w:t>Require the use of current resources? (This practice tends to limit the effectiveness of papers from “paper mills” and from “re-circulated” papers used in previous semesters).</w:t>
            </w:r>
          </w:p>
        </w:tc>
        <w:tc>
          <w:tcPr>
            <w:tcW w:w="1440" w:type="dxa"/>
            <w:tcBorders>
              <w:left w:val="double" w:sz="4" w:space="0" w:color="000000" w:themeColor="text1"/>
            </w:tcBorders>
          </w:tcPr>
          <w:p w14:paraId="1509DE77" w14:textId="554BFBE0" w:rsidR="006666EF" w:rsidRPr="00721876" w:rsidRDefault="006666EF" w:rsidP="006666EF">
            <w:r w:rsidRPr="00A95E98">
              <w:rPr>
                <w:i/>
                <w:iCs/>
                <w:lang w:val="en-US"/>
              </w:rPr>
              <w:t>Type here…</w:t>
            </w:r>
          </w:p>
        </w:tc>
      </w:tr>
      <w:tr w:rsidR="006666EF" w:rsidRPr="00721876" w14:paraId="4EE3B7EB" w14:textId="77777777" w:rsidTr="00743179">
        <w:trPr>
          <w:trHeight w:hRule="exact" w:val="1080"/>
        </w:trPr>
        <w:tc>
          <w:tcPr>
            <w:tcW w:w="8005" w:type="dxa"/>
            <w:tcBorders>
              <w:right w:val="double" w:sz="4" w:space="0" w:color="000000" w:themeColor="text1"/>
            </w:tcBorders>
            <w:vAlign w:val="center"/>
          </w:tcPr>
          <w:p w14:paraId="6F480E13" w14:textId="77777777" w:rsidR="006666EF" w:rsidRPr="00721876" w:rsidRDefault="006666EF" w:rsidP="00235F3A">
            <w:pPr>
              <w:pStyle w:val="ListParagraph"/>
              <w:numPr>
                <w:ilvl w:val="0"/>
                <w:numId w:val="34"/>
              </w:numPr>
            </w:pPr>
            <w:r>
              <w:t>Deny requests for “last minute” changes to paper topics (This discourages procrastination on the part of students and the use of “paper mills”)?</w:t>
            </w:r>
          </w:p>
        </w:tc>
        <w:tc>
          <w:tcPr>
            <w:tcW w:w="1440" w:type="dxa"/>
            <w:tcBorders>
              <w:left w:val="double" w:sz="4" w:space="0" w:color="000000" w:themeColor="text1"/>
            </w:tcBorders>
          </w:tcPr>
          <w:p w14:paraId="282FDAA5" w14:textId="5F0AAC7F" w:rsidR="006666EF" w:rsidRPr="00DD468F" w:rsidRDefault="006666EF" w:rsidP="006666EF">
            <w:pPr>
              <w:rPr>
                <w:lang w:val="en-US"/>
              </w:rPr>
            </w:pPr>
            <w:r w:rsidRPr="00A95E98">
              <w:rPr>
                <w:i/>
                <w:iCs/>
                <w:lang w:val="en-US"/>
              </w:rPr>
              <w:t>Type here…</w:t>
            </w:r>
          </w:p>
        </w:tc>
      </w:tr>
      <w:tr w:rsidR="006666EF" w:rsidRPr="00721876" w14:paraId="4CDA150E" w14:textId="77777777" w:rsidTr="00743179">
        <w:trPr>
          <w:trHeight w:hRule="exact" w:val="720"/>
        </w:trPr>
        <w:tc>
          <w:tcPr>
            <w:tcW w:w="8005" w:type="dxa"/>
            <w:tcBorders>
              <w:right w:val="double" w:sz="4" w:space="0" w:color="000000" w:themeColor="text1"/>
            </w:tcBorders>
            <w:vAlign w:val="center"/>
          </w:tcPr>
          <w:p w14:paraId="11139342" w14:textId="77777777" w:rsidR="006666EF" w:rsidRPr="00721876" w:rsidRDefault="006666EF" w:rsidP="00235F3A">
            <w:pPr>
              <w:pStyle w:val="ListParagraph"/>
              <w:numPr>
                <w:ilvl w:val="0"/>
                <w:numId w:val="34"/>
              </w:numPr>
            </w:pPr>
            <w:r>
              <w:t>Require annotated bibliographies?</w:t>
            </w:r>
          </w:p>
        </w:tc>
        <w:tc>
          <w:tcPr>
            <w:tcW w:w="1440" w:type="dxa"/>
            <w:tcBorders>
              <w:left w:val="double" w:sz="4" w:space="0" w:color="000000" w:themeColor="text1"/>
            </w:tcBorders>
          </w:tcPr>
          <w:p w14:paraId="2AA9BD90" w14:textId="37886219" w:rsidR="006666EF" w:rsidRPr="00721876" w:rsidRDefault="006666EF" w:rsidP="006666EF">
            <w:r w:rsidRPr="00A95E98">
              <w:rPr>
                <w:i/>
                <w:iCs/>
                <w:lang w:val="en-US"/>
              </w:rPr>
              <w:t>Type here…</w:t>
            </w:r>
          </w:p>
        </w:tc>
      </w:tr>
      <w:tr w:rsidR="006666EF" w:rsidRPr="00721876" w14:paraId="23682211" w14:textId="77777777" w:rsidTr="00743179">
        <w:trPr>
          <w:trHeight w:hRule="exact" w:val="2160"/>
        </w:trPr>
        <w:tc>
          <w:tcPr>
            <w:tcW w:w="8005" w:type="dxa"/>
            <w:tcBorders>
              <w:right w:val="double" w:sz="4" w:space="0" w:color="000000" w:themeColor="text1"/>
            </w:tcBorders>
            <w:vAlign w:val="center"/>
          </w:tcPr>
          <w:p w14:paraId="65668875" w14:textId="77777777" w:rsidR="006666EF" w:rsidRPr="00721876" w:rsidRDefault="006666EF" w:rsidP="00235F3A">
            <w:pPr>
              <w:pStyle w:val="ListParagraph"/>
              <w:numPr>
                <w:ilvl w:val="0"/>
                <w:numId w:val="34"/>
              </w:numPr>
            </w:pPr>
            <w:r>
              <w:t>Require students to publicly post assignments online? (Post written submissions in your course’s eCentennial page and require other students to pose questions for the author’s response. While this can act as a “monitoring and enforcement” strategy, it can also act as a “preventive” measure given that the student knows that others will be reading what has been written and asking questions of them).</w:t>
            </w:r>
          </w:p>
        </w:tc>
        <w:tc>
          <w:tcPr>
            <w:tcW w:w="1440" w:type="dxa"/>
            <w:tcBorders>
              <w:left w:val="double" w:sz="4" w:space="0" w:color="000000" w:themeColor="text1"/>
            </w:tcBorders>
          </w:tcPr>
          <w:p w14:paraId="2427BC1B" w14:textId="06282A62" w:rsidR="006666EF" w:rsidRPr="00721876" w:rsidRDefault="006666EF" w:rsidP="006666EF">
            <w:r w:rsidRPr="00A95E98">
              <w:rPr>
                <w:i/>
                <w:iCs/>
                <w:lang w:val="en-US"/>
              </w:rPr>
              <w:t>Type here…</w:t>
            </w:r>
          </w:p>
        </w:tc>
      </w:tr>
      <w:tr w:rsidR="006666EF" w:rsidRPr="00721876" w14:paraId="15C1FED0" w14:textId="77777777" w:rsidTr="00743179">
        <w:trPr>
          <w:trHeight w:hRule="exact" w:val="1350"/>
        </w:trPr>
        <w:tc>
          <w:tcPr>
            <w:tcW w:w="8005" w:type="dxa"/>
            <w:tcBorders>
              <w:right w:val="double" w:sz="4" w:space="0" w:color="000000" w:themeColor="text1"/>
            </w:tcBorders>
            <w:vAlign w:val="center"/>
          </w:tcPr>
          <w:p w14:paraId="6CEF99E0" w14:textId="77777777" w:rsidR="006666EF" w:rsidRPr="00721876" w:rsidRDefault="006666EF" w:rsidP="00235F3A">
            <w:pPr>
              <w:pStyle w:val="ListParagraph"/>
              <w:numPr>
                <w:ilvl w:val="0"/>
                <w:numId w:val="34"/>
              </w:numPr>
            </w:pPr>
            <w:r>
              <w:t>Allow assessment resubmissions? (For more complex assignments, provide opportunities where students submit a first version that you can provide feedback on and they could modify and resubmit).</w:t>
            </w:r>
          </w:p>
        </w:tc>
        <w:tc>
          <w:tcPr>
            <w:tcW w:w="1440" w:type="dxa"/>
            <w:tcBorders>
              <w:left w:val="double" w:sz="4" w:space="0" w:color="000000" w:themeColor="text1"/>
            </w:tcBorders>
          </w:tcPr>
          <w:p w14:paraId="23E4A606" w14:textId="4DEEA826" w:rsidR="006666EF" w:rsidRPr="00721876" w:rsidRDefault="006666EF" w:rsidP="006666EF">
            <w:r w:rsidRPr="00A95E98">
              <w:rPr>
                <w:i/>
                <w:iCs/>
                <w:lang w:val="en-US"/>
              </w:rPr>
              <w:t>Type here…</w:t>
            </w:r>
          </w:p>
        </w:tc>
      </w:tr>
      <w:tr w:rsidR="006666EF" w:rsidRPr="00721876" w14:paraId="1FC011FE" w14:textId="77777777" w:rsidTr="00743179">
        <w:trPr>
          <w:trHeight w:hRule="exact" w:val="720"/>
        </w:trPr>
        <w:tc>
          <w:tcPr>
            <w:tcW w:w="8005" w:type="dxa"/>
            <w:tcBorders>
              <w:right w:val="double" w:sz="4" w:space="0" w:color="000000" w:themeColor="text1"/>
            </w:tcBorders>
            <w:vAlign w:val="center"/>
          </w:tcPr>
          <w:p w14:paraId="4E5921BE" w14:textId="275757F7" w:rsidR="006666EF" w:rsidRPr="00721876" w:rsidRDefault="006666EF" w:rsidP="00235F3A">
            <w:pPr>
              <w:pStyle w:val="ListParagraph"/>
              <w:numPr>
                <w:ilvl w:val="0"/>
                <w:numId w:val="34"/>
              </w:numPr>
            </w:pPr>
            <w:r>
              <w:t>Require students to provide hard (i.e. paper) or soft (i.e. hyperlinks) copies of used sources?</w:t>
            </w:r>
          </w:p>
        </w:tc>
        <w:tc>
          <w:tcPr>
            <w:tcW w:w="1440" w:type="dxa"/>
            <w:tcBorders>
              <w:left w:val="double" w:sz="4" w:space="0" w:color="000000" w:themeColor="text1"/>
            </w:tcBorders>
          </w:tcPr>
          <w:p w14:paraId="4CDEF093" w14:textId="57B59CA2" w:rsidR="006666EF" w:rsidRPr="00DD468F" w:rsidRDefault="006666EF" w:rsidP="006666EF">
            <w:pPr>
              <w:rPr>
                <w:lang w:val="en-US"/>
              </w:rPr>
            </w:pPr>
            <w:r w:rsidRPr="00A95E98">
              <w:rPr>
                <w:i/>
                <w:iCs/>
                <w:lang w:val="en-US"/>
              </w:rPr>
              <w:t>Type here…</w:t>
            </w:r>
          </w:p>
        </w:tc>
      </w:tr>
      <w:tr w:rsidR="006666EF" w:rsidRPr="00721876" w14:paraId="16DCE584" w14:textId="77777777" w:rsidTr="00743179">
        <w:trPr>
          <w:trHeight w:hRule="exact" w:val="720"/>
        </w:trPr>
        <w:tc>
          <w:tcPr>
            <w:tcW w:w="8005" w:type="dxa"/>
            <w:tcBorders>
              <w:right w:val="double" w:sz="4" w:space="0" w:color="000000" w:themeColor="text1"/>
            </w:tcBorders>
            <w:vAlign w:val="center"/>
          </w:tcPr>
          <w:p w14:paraId="267F07E7" w14:textId="77777777" w:rsidR="006666EF" w:rsidRPr="00721876" w:rsidRDefault="006666EF" w:rsidP="00235F3A">
            <w:pPr>
              <w:pStyle w:val="ListParagraph"/>
              <w:numPr>
                <w:ilvl w:val="0"/>
                <w:numId w:val="34"/>
              </w:numPr>
            </w:pPr>
            <w:r>
              <w:t xml:space="preserve">Get to know your students so they have higher amounts of respect for you? </w:t>
            </w:r>
          </w:p>
        </w:tc>
        <w:tc>
          <w:tcPr>
            <w:tcW w:w="1440" w:type="dxa"/>
            <w:tcBorders>
              <w:left w:val="double" w:sz="4" w:space="0" w:color="000000" w:themeColor="text1"/>
            </w:tcBorders>
          </w:tcPr>
          <w:p w14:paraId="3E59D213" w14:textId="6D46E317" w:rsidR="006666EF" w:rsidRPr="00DD468F" w:rsidRDefault="006666EF" w:rsidP="006666EF">
            <w:pPr>
              <w:rPr>
                <w:lang w:val="en-US"/>
              </w:rPr>
            </w:pPr>
            <w:r w:rsidRPr="00A95E98">
              <w:rPr>
                <w:i/>
                <w:iCs/>
                <w:lang w:val="en-US"/>
              </w:rPr>
              <w:t>Type here…</w:t>
            </w:r>
          </w:p>
        </w:tc>
      </w:tr>
      <w:tr w:rsidR="006666EF" w:rsidRPr="00721876" w14:paraId="1D921C22" w14:textId="77777777" w:rsidTr="00743179">
        <w:trPr>
          <w:trHeight w:hRule="exact" w:val="720"/>
        </w:trPr>
        <w:tc>
          <w:tcPr>
            <w:tcW w:w="8005" w:type="dxa"/>
            <w:tcBorders>
              <w:right w:val="double" w:sz="4" w:space="0" w:color="000000" w:themeColor="text1"/>
            </w:tcBorders>
            <w:vAlign w:val="center"/>
          </w:tcPr>
          <w:p w14:paraId="335DBECA" w14:textId="77777777" w:rsidR="006666EF" w:rsidRPr="00721876" w:rsidRDefault="006666EF" w:rsidP="00235F3A">
            <w:pPr>
              <w:pStyle w:val="ListParagraph"/>
              <w:numPr>
                <w:ilvl w:val="0"/>
                <w:numId w:val="34"/>
              </w:numPr>
            </w:pPr>
            <w:r>
              <w:t>Explain and justify individual assessments to students?</w:t>
            </w:r>
          </w:p>
        </w:tc>
        <w:tc>
          <w:tcPr>
            <w:tcW w:w="1440" w:type="dxa"/>
            <w:tcBorders>
              <w:left w:val="double" w:sz="4" w:space="0" w:color="000000" w:themeColor="text1"/>
            </w:tcBorders>
          </w:tcPr>
          <w:p w14:paraId="602F9C75" w14:textId="5382ED4E" w:rsidR="006666EF" w:rsidRPr="00DD468F" w:rsidRDefault="006666EF" w:rsidP="006666EF">
            <w:pPr>
              <w:rPr>
                <w:lang w:val="en-US"/>
              </w:rPr>
            </w:pPr>
            <w:r w:rsidRPr="00A95E98">
              <w:rPr>
                <w:i/>
                <w:iCs/>
                <w:lang w:val="en-US"/>
              </w:rPr>
              <w:t>Type here…</w:t>
            </w:r>
          </w:p>
        </w:tc>
      </w:tr>
      <w:tr w:rsidR="006666EF" w:rsidRPr="00721876" w14:paraId="1C93841C" w14:textId="77777777" w:rsidTr="00743179">
        <w:trPr>
          <w:trHeight w:hRule="exact" w:val="720"/>
        </w:trPr>
        <w:tc>
          <w:tcPr>
            <w:tcW w:w="8005" w:type="dxa"/>
            <w:tcBorders>
              <w:right w:val="double" w:sz="4" w:space="0" w:color="000000" w:themeColor="text1"/>
            </w:tcBorders>
            <w:vAlign w:val="center"/>
          </w:tcPr>
          <w:p w14:paraId="094DFFD9" w14:textId="77777777" w:rsidR="006666EF" w:rsidRPr="00721876" w:rsidRDefault="006666EF" w:rsidP="00235F3A">
            <w:pPr>
              <w:pStyle w:val="ListParagraph"/>
              <w:numPr>
                <w:ilvl w:val="0"/>
                <w:numId w:val="34"/>
              </w:numPr>
            </w:pPr>
            <w:r>
              <w:lastRenderedPageBreak/>
              <w:t>Encourage students to visit/speak with you regarding confusion over assessment directions, plagiarism, collaboration, etc?</w:t>
            </w:r>
          </w:p>
        </w:tc>
        <w:tc>
          <w:tcPr>
            <w:tcW w:w="1440" w:type="dxa"/>
            <w:tcBorders>
              <w:left w:val="double" w:sz="4" w:space="0" w:color="000000" w:themeColor="text1"/>
            </w:tcBorders>
          </w:tcPr>
          <w:p w14:paraId="3717869A" w14:textId="60D69E3A" w:rsidR="006666EF" w:rsidRPr="00DD468F" w:rsidRDefault="006666EF" w:rsidP="006666EF">
            <w:pPr>
              <w:rPr>
                <w:lang w:val="en-US"/>
              </w:rPr>
            </w:pPr>
            <w:r w:rsidRPr="00A95E98">
              <w:rPr>
                <w:i/>
                <w:iCs/>
                <w:lang w:val="en-US"/>
              </w:rPr>
              <w:t>Type here…</w:t>
            </w:r>
          </w:p>
        </w:tc>
      </w:tr>
      <w:tr w:rsidR="006666EF" w:rsidRPr="00721876" w14:paraId="66F9DD66" w14:textId="77777777" w:rsidTr="00743179">
        <w:trPr>
          <w:trHeight w:hRule="exact" w:val="999"/>
        </w:trPr>
        <w:tc>
          <w:tcPr>
            <w:tcW w:w="8005" w:type="dxa"/>
            <w:tcBorders>
              <w:right w:val="double" w:sz="4" w:space="0" w:color="000000" w:themeColor="text1"/>
            </w:tcBorders>
            <w:vAlign w:val="center"/>
          </w:tcPr>
          <w:p w14:paraId="623FE88E" w14:textId="77777777" w:rsidR="006666EF" w:rsidRPr="00721876" w:rsidRDefault="006666EF" w:rsidP="00235F3A">
            <w:pPr>
              <w:pStyle w:val="ListParagraph"/>
              <w:numPr>
                <w:ilvl w:val="0"/>
                <w:numId w:val="34"/>
              </w:numPr>
            </w:pPr>
            <w:r>
              <w:t>Let students know that inquiries regarding the course or assessments should be addressed as soon as possible (usually within 24 hours)?</w:t>
            </w:r>
          </w:p>
        </w:tc>
        <w:tc>
          <w:tcPr>
            <w:tcW w:w="1440" w:type="dxa"/>
            <w:tcBorders>
              <w:left w:val="double" w:sz="4" w:space="0" w:color="000000" w:themeColor="text1"/>
            </w:tcBorders>
          </w:tcPr>
          <w:p w14:paraId="1CFB124D" w14:textId="24810F8F" w:rsidR="006666EF" w:rsidRPr="00DD468F" w:rsidRDefault="006666EF" w:rsidP="006666EF">
            <w:pPr>
              <w:rPr>
                <w:lang w:val="en-US"/>
              </w:rPr>
            </w:pPr>
            <w:r w:rsidRPr="00A95E98">
              <w:rPr>
                <w:i/>
                <w:iCs/>
                <w:lang w:val="en-US"/>
              </w:rPr>
              <w:t>Type here…</w:t>
            </w:r>
          </w:p>
        </w:tc>
      </w:tr>
      <w:tr w:rsidR="006666EF" w:rsidRPr="00721876" w14:paraId="5AEC0228" w14:textId="77777777" w:rsidTr="00743179">
        <w:trPr>
          <w:trHeight w:hRule="exact" w:val="720"/>
        </w:trPr>
        <w:tc>
          <w:tcPr>
            <w:tcW w:w="8005" w:type="dxa"/>
            <w:tcBorders>
              <w:right w:val="double" w:sz="4" w:space="0" w:color="000000" w:themeColor="text1"/>
            </w:tcBorders>
            <w:vAlign w:val="center"/>
          </w:tcPr>
          <w:p w14:paraId="1AAF928F" w14:textId="77777777" w:rsidR="006666EF" w:rsidRPr="00721876" w:rsidRDefault="006666EF" w:rsidP="00235F3A">
            <w:pPr>
              <w:pStyle w:val="ListParagraph"/>
              <w:numPr>
                <w:ilvl w:val="0"/>
                <w:numId w:val="34"/>
              </w:numPr>
            </w:pPr>
            <w:r>
              <w:t xml:space="preserve">Hold and keep consistent online/in-person office hours? </w:t>
            </w:r>
          </w:p>
        </w:tc>
        <w:tc>
          <w:tcPr>
            <w:tcW w:w="1440" w:type="dxa"/>
            <w:tcBorders>
              <w:left w:val="double" w:sz="4" w:space="0" w:color="000000" w:themeColor="text1"/>
            </w:tcBorders>
          </w:tcPr>
          <w:p w14:paraId="187851EF" w14:textId="063E976D" w:rsidR="006666EF" w:rsidRPr="00DD468F" w:rsidRDefault="006666EF" w:rsidP="006666EF">
            <w:pPr>
              <w:rPr>
                <w:lang w:val="en-US"/>
              </w:rPr>
            </w:pPr>
            <w:r w:rsidRPr="00A95E98">
              <w:rPr>
                <w:i/>
                <w:iCs/>
                <w:lang w:val="en-US"/>
              </w:rPr>
              <w:t>Type here…</w:t>
            </w:r>
          </w:p>
        </w:tc>
      </w:tr>
      <w:tr w:rsidR="006666EF" w:rsidRPr="00721876" w14:paraId="08AC5989" w14:textId="77777777" w:rsidTr="00743179">
        <w:trPr>
          <w:trHeight w:hRule="exact" w:val="720"/>
        </w:trPr>
        <w:tc>
          <w:tcPr>
            <w:tcW w:w="8005" w:type="dxa"/>
            <w:tcBorders>
              <w:right w:val="double" w:sz="4" w:space="0" w:color="000000" w:themeColor="text1"/>
            </w:tcBorders>
            <w:vAlign w:val="center"/>
          </w:tcPr>
          <w:p w14:paraId="2B1BAB8C" w14:textId="77777777" w:rsidR="006666EF" w:rsidRPr="00721876" w:rsidRDefault="006666EF" w:rsidP="00235F3A">
            <w:pPr>
              <w:pStyle w:val="ListParagraph"/>
              <w:numPr>
                <w:ilvl w:val="0"/>
                <w:numId w:val="34"/>
              </w:numPr>
            </w:pPr>
            <w:r>
              <w:t>Consider “extended” office hours during “high stress” periods?</w:t>
            </w:r>
          </w:p>
        </w:tc>
        <w:tc>
          <w:tcPr>
            <w:tcW w:w="1440" w:type="dxa"/>
            <w:tcBorders>
              <w:left w:val="double" w:sz="4" w:space="0" w:color="000000" w:themeColor="text1"/>
            </w:tcBorders>
          </w:tcPr>
          <w:p w14:paraId="74EB79CB" w14:textId="2A43E619" w:rsidR="006666EF" w:rsidRPr="00DD468F" w:rsidRDefault="006666EF" w:rsidP="006666EF">
            <w:pPr>
              <w:rPr>
                <w:lang w:val="en-US"/>
              </w:rPr>
            </w:pPr>
            <w:r w:rsidRPr="00A95E98">
              <w:rPr>
                <w:i/>
                <w:iCs/>
                <w:lang w:val="en-US"/>
              </w:rPr>
              <w:t>Type here…</w:t>
            </w:r>
          </w:p>
        </w:tc>
      </w:tr>
      <w:tr w:rsidR="006666EF" w:rsidRPr="00721876" w14:paraId="11417D1A" w14:textId="77777777" w:rsidTr="00743179">
        <w:trPr>
          <w:trHeight w:hRule="exact" w:val="720"/>
        </w:trPr>
        <w:tc>
          <w:tcPr>
            <w:tcW w:w="8005" w:type="dxa"/>
            <w:tcBorders>
              <w:right w:val="double" w:sz="4" w:space="0" w:color="000000" w:themeColor="text1"/>
            </w:tcBorders>
            <w:vAlign w:val="center"/>
          </w:tcPr>
          <w:p w14:paraId="56F388C0" w14:textId="77777777" w:rsidR="006666EF" w:rsidRPr="00721876" w:rsidRDefault="006666EF" w:rsidP="00235F3A">
            <w:pPr>
              <w:pStyle w:val="ListParagraph"/>
              <w:numPr>
                <w:ilvl w:val="0"/>
                <w:numId w:val="34"/>
              </w:numPr>
            </w:pPr>
            <w:r>
              <w:t>Provide clarity about how much collaboration is allowed for assessments?</w:t>
            </w:r>
          </w:p>
        </w:tc>
        <w:tc>
          <w:tcPr>
            <w:tcW w:w="1440" w:type="dxa"/>
            <w:tcBorders>
              <w:left w:val="double" w:sz="4" w:space="0" w:color="000000" w:themeColor="text1"/>
            </w:tcBorders>
          </w:tcPr>
          <w:p w14:paraId="1A1ACD45" w14:textId="7C7F8C7C" w:rsidR="006666EF" w:rsidRPr="00DD468F" w:rsidRDefault="006666EF" w:rsidP="006666EF">
            <w:pPr>
              <w:rPr>
                <w:lang w:val="en-US"/>
              </w:rPr>
            </w:pPr>
            <w:r w:rsidRPr="00C60F0E">
              <w:rPr>
                <w:i/>
                <w:iCs/>
                <w:lang w:val="en-US"/>
              </w:rPr>
              <w:t>Type here…</w:t>
            </w:r>
          </w:p>
        </w:tc>
      </w:tr>
      <w:tr w:rsidR="006666EF" w:rsidRPr="00721876" w14:paraId="75571E93" w14:textId="77777777" w:rsidTr="00743179">
        <w:trPr>
          <w:trHeight w:hRule="exact" w:val="720"/>
        </w:trPr>
        <w:tc>
          <w:tcPr>
            <w:tcW w:w="8005" w:type="dxa"/>
            <w:tcBorders>
              <w:right w:val="double" w:sz="4" w:space="0" w:color="000000" w:themeColor="text1"/>
            </w:tcBorders>
            <w:vAlign w:val="center"/>
          </w:tcPr>
          <w:p w14:paraId="1869084B" w14:textId="77777777" w:rsidR="006666EF" w:rsidRPr="00721876" w:rsidRDefault="006666EF" w:rsidP="00235F3A">
            <w:pPr>
              <w:pStyle w:val="ListParagraph"/>
              <w:numPr>
                <w:ilvl w:val="0"/>
                <w:numId w:val="34"/>
              </w:numPr>
            </w:pPr>
            <w:r>
              <w:t>Check online “brain dump” sites for pre-existing assessments?</w:t>
            </w:r>
          </w:p>
        </w:tc>
        <w:tc>
          <w:tcPr>
            <w:tcW w:w="1440" w:type="dxa"/>
            <w:tcBorders>
              <w:left w:val="double" w:sz="4" w:space="0" w:color="000000" w:themeColor="text1"/>
            </w:tcBorders>
          </w:tcPr>
          <w:p w14:paraId="68B4A627" w14:textId="443D74D7" w:rsidR="006666EF" w:rsidRPr="00DD468F" w:rsidRDefault="006666EF" w:rsidP="006666EF">
            <w:pPr>
              <w:rPr>
                <w:lang w:val="en-US"/>
              </w:rPr>
            </w:pPr>
            <w:r w:rsidRPr="00C60F0E">
              <w:rPr>
                <w:i/>
                <w:iCs/>
                <w:lang w:val="en-US"/>
              </w:rPr>
              <w:t>Type here…</w:t>
            </w:r>
          </w:p>
        </w:tc>
      </w:tr>
      <w:tr w:rsidR="006666EF" w:rsidRPr="00721876" w14:paraId="5FC9E7D6" w14:textId="77777777" w:rsidTr="00743179">
        <w:trPr>
          <w:trHeight w:hRule="exact" w:val="999"/>
        </w:trPr>
        <w:tc>
          <w:tcPr>
            <w:tcW w:w="8005" w:type="dxa"/>
            <w:tcBorders>
              <w:right w:val="double" w:sz="4" w:space="0" w:color="000000" w:themeColor="text1"/>
            </w:tcBorders>
            <w:vAlign w:val="center"/>
          </w:tcPr>
          <w:p w14:paraId="2A3CE9A3" w14:textId="77777777" w:rsidR="006666EF" w:rsidRPr="00721876" w:rsidRDefault="006666EF" w:rsidP="00235F3A">
            <w:pPr>
              <w:pStyle w:val="ListParagraph"/>
              <w:numPr>
                <w:ilvl w:val="0"/>
                <w:numId w:val="34"/>
              </w:numPr>
            </w:pPr>
            <w:r>
              <w:t>Read through assignments in one sitting. (Reading assignments in their entirety allows you to better identify inconsistencies in a student’s writing)?</w:t>
            </w:r>
          </w:p>
        </w:tc>
        <w:tc>
          <w:tcPr>
            <w:tcW w:w="1440" w:type="dxa"/>
            <w:tcBorders>
              <w:left w:val="double" w:sz="4" w:space="0" w:color="000000" w:themeColor="text1"/>
            </w:tcBorders>
          </w:tcPr>
          <w:p w14:paraId="24C9763E" w14:textId="04B841C9" w:rsidR="006666EF" w:rsidRPr="00721876" w:rsidRDefault="006666EF" w:rsidP="006666EF">
            <w:r w:rsidRPr="00C60F0E">
              <w:rPr>
                <w:i/>
                <w:iCs/>
                <w:lang w:val="en-US"/>
              </w:rPr>
              <w:t>Type here…</w:t>
            </w:r>
          </w:p>
        </w:tc>
      </w:tr>
      <w:tr w:rsidR="006666EF" w:rsidRPr="00721876" w14:paraId="78FDA916" w14:textId="77777777" w:rsidTr="00743179">
        <w:trPr>
          <w:trHeight w:hRule="exact" w:val="1080"/>
        </w:trPr>
        <w:tc>
          <w:tcPr>
            <w:tcW w:w="8005" w:type="dxa"/>
            <w:tcBorders>
              <w:right w:val="double" w:sz="4" w:space="0" w:color="000000" w:themeColor="text1"/>
            </w:tcBorders>
            <w:vAlign w:val="center"/>
          </w:tcPr>
          <w:p w14:paraId="5FCFE93D" w14:textId="77777777" w:rsidR="006666EF" w:rsidRPr="00721876" w:rsidRDefault="006666EF" w:rsidP="00235F3A">
            <w:pPr>
              <w:pStyle w:val="ListParagraph"/>
              <w:numPr>
                <w:ilvl w:val="0"/>
                <w:numId w:val="34"/>
              </w:numPr>
            </w:pPr>
            <w:r>
              <w:t>Establish a test repository that can be accessed by students. (Allowing student to view the types of questions that you typically ask during tests provides a study tool for students)?</w:t>
            </w:r>
          </w:p>
        </w:tc>
        <w:tc>
          <w:tcPr>
            <w:tcW w:w="1440" w:type="dxa"/>
            <w:tcBorders>
              <w:left w:val="double" w:sz="4" w:space="0" w:color="000000" w:themeColor="text1"/>
            </w:tcBorders>
          </w:tcPr>
          <w:p w14:paraId="049C3DDB" w14:textId="2BC08227" w:rsidR="006666EF" w:rsidRPr="00721876" w:rsidRDefault="006666EF" w:rsidP="006666EF">
            <w:r w:rsidRPr="00C60F0E">
              <w:rPr>
                <w:i/>
                <w:iCs/>
                <w:lang w:val="en-US"/>
              </w:rPr>
              <w:t>Type here…</w:t>
            </w:r>
          </w:p>
        </w:tc>
      </w:tr>
      <w:tr w:rsidR="006666EF" w:rsidRPr="00721876" w14:paraId="0F843CA4" w14:textId="77777777" w:rsidTr="00743179">
        <w:trPr>
          <w:trHeight w:hRule="exact" w:val="720"/>
        </w:trPr>
        <w:tc>
          <w:tcPr>
            <w:tcW w:w="8005" w:type="dxa"/>
            <w:tcBorders>
              <w:right w:val="double" w:sz="4" w:space="0" w:color="000000" w:themeColor="text1"/>
            </w:tcBorders>
            <w:vAlign w:val="center"/>
          </w:tcPr>
          <w:p w14:paraId="364CA97A" w14:textId="77777777" w:rsidR="006666EF" w:rsidRPr="00721876" w:rsidRDefault="006666EF" w:rsidP="00235F3A">
            <w:pPr>
              <w:pStyle w:val="ListParagraph"/>
              <w:numPr>
                <w:ilvl w:val="0"/>
                <w:numId w:val="34"/>
              </w:numPr>
            </w:pPr>
            <w:r>
              <w:t>Use Respondus Lockdown Browser© for online assessments?</w:t>
            </w:r>
          </w:p>
        </w:tc>
        <w:tc>
          <w:tcPr>
            <w:tcW w:w="1440" w:type="dxa"/>
            <w:tcBorders>
              <w:left w:val="double" w:sz="4" w:space="0" w:color="000000" w:themeColor="text1"/>
            </w:tcBorders>
          </w:tcPr>
          <w:p w14:paraId="22EA3F1F" w14:textId="134DEC9C" w:rsidR="006666EF" w:rsidRPr="00DD468F" w:rsidRDefault="006666EF" w:rsidP="006666EF">
            <w:pPr>
              <w:rPr>
                <w:lang w:val="en-US"/>
              </w:rPr>
            </w:pPr>
            <w:r w:rsidRPr="00C60F0E">
              <w:rPr>
                <w:i/>
                <w:iCs/>
                <w:lang w:val="en-US"/>
              </w:rPr>
              <w:t>Type here…</w:t>
            </w:r>
          </w:p>
        </w:tc>
      </w:tr>
      <w:tr w:rsidR="006666EF" w:rsidRPr="00721876" w14:paraId="2C0F17FB" w14:textId="77777777" w:rsidTr="00743179">
        <w:trPr>
          <w:trHeight w:hRule="exact" w:val="720"/>
        </w:trPr>
        <w:tc>
          <w:tcPr>
            <w:tcW w:w="8005" w:type="dxa"/>
            <w:tcBorders>
              <w:right w:val="double" w:sz="4" w:space="0" w:color="000000" w:themeColor="text1"/>
            </w:tcBorders>
            <w:vAlign w:val="center"/>
          </w:tcPr>
          <w:p w14:paraId="5F1711C7" w14:textId="77777777" w:rsidR="006666EF" w:rsidRPr="00721876" w:rsidRDefault="006666EF" w:rsidP="00235F3A">
            <w:pPr>
              <w:pStyle w:val="ListParagraph"/>
              <w:numPr>
                <w:ilvl w:val="0"/>
                <w:numId w:val="34"/>
              </w:numPr>
            </w:pPr>
            <w:r>
              <w:t>Use student authentication for assessments. (Require that students enter a specific password to access tests)?</w:t>
            </w:r>
          </w:p>
        </w:tc>
        <w:tc>
          <w:tcPr>
            <w:tcW w:w="1440" w:type="dxa"/>
            <w:tcBorders>
              <w:left w:val="double" w:sz="4" w:space="0" w:color="000000" w:themeColor="text1"/>
            </w:tcBorders>
          </w:tcPr>
          <w:p w14:paraId="7C177C79" w14:textId="2F7AD95D" w:rsidR="006666EF" w:rsidRPr="00721876" w:rsidRDefault="006666EF" w:rsidP="006666EF">
            <w:r w:rsidRPr="00C60F0E">
              <w:rPr>
                <w:i/>
                <w:iCs/>
                <w:lang w:val="en-US"/>
              </w:rPr>
              <w:t>Type here…</w:t>
            </w:r>
          </w:p>
        </w:tc>
      </w:tr>
      <w:tr w:rsidR="006666EF" w:rsidRPr="00721876" w14:paraId="1CDE3799" w14:textId="77777777" w:rsidTr="00743179">
        <w:trPr>
          <w:trHeight w:hRule="exact" w:val="720"/>
        </w:trPr>
        <w:tc>
          <w:tcPr>
            <w:tcW w:w="8005" w:type="dxa"/>
            <w:tcBorders>
              <w:right w:val="double" w:sz="4" w:space="0" w:color="000000" w:themeColor="text1"/>
            </w:tcBorders>
            <w:vAlign w:val="center"/>
          </w:tcPr>
          <w:p w14:paraId="5A17D2EC" w14:textId="77777777" w:rsidR="006666EF" w:rsidRPr="00721876" w:rsidRDefault="006666EF" w:rsidP="00235F3A">
            <w:pPr>
              <w:pStyle w:val="ListParagraph"/>
              <w:numPr>
                <w:ilvl w:val="0"/>
                <w:numId w:val="34"/>
              </w:numPr>
            </w:pPr>
            <w:r>
              <w:t>Distribute multiple versions of tests during an individual assessment period?</w:t>
            </w:r>
          </w:p>
        </w:tc>
        <w:tc>
          <w:tcPr>
            <w:tcW w:w="1440" w:type="dxa"/>
            <w:tcBorders>
              <w:left w:val="double" w:sz="4" w:space="0" w:color="000000" w:themeColor="text1"/>
            </w:tcBorders>
          </w:tcPr>
          <w:p w14:paraId="324F0777" w14:textId="16F1A393" w:rsidR="006666EF" w:rsidRPr="00DD468F" w:rsidRDefault="006666EF" w:rsidP="006666EF">
            <w:pPr>
              <w:rPr>
                <w:lang w:val="en-US"/>
              </w:rPr>
            </w:pPr>
            <w:r w:rsidRPr="00C60F0E">
              <w:rPr>
                <w:i/>
                <w:iCs/>
                <w:lang w:val="en-US"/>
              </w:rPr>
              <w:t>Type here…</w:t>
            </w:r>
          </w:p>
        </w:tc>
      </w:tr>
      <w:tr w:rsidR="006666EF" w:rsidRPr="00721876" w14:paraId="3F3B0568" w14:textId="77777777" w:rsidTr="00743179">
        <w:trPr>
          <w:trHeight w:hRule="exact" w:val="720"/>
        </w:trPr>
        <w:tc>
          <w:tcPr>
            <w:tcW w:w="8005" w:type="dxa"/>
            <w:tcBorders>
              <w:right w:val="double" w:sz="4" w:space="0" w:color="000000" w:themeColor="text1"/>
            </w:tcBorders>
            <w:vAlign w:val="center"/>
          </w:tcPr>
          <w:p w14:paraId="1407BA7B" w14:textId="77777777" w:rsidR="006666EF" w:rsidRPr="00721876" w:rsidRDefault="006666EF" w:rsidP="00235F3A">
            <w:pPr>
              <w:pStyle w:val="ListParagraph"/>
              <w:numPr>
                <w:ilvl w:val="0"/>
                <w:numId w:val="34"/>
              </w:numPr>
            </w:pPr>
            <w:r>
              <w:t>Not release test results until all students have written it?</w:t>
            </w:r>
          </w:p>
        </w:tc>
        <w:tc>
          <w:tcPr>
            <w:tcW w:w="1440" w:type="dxa"/>
            <w:tcBorders>
              <w:left w:val="double" w:sz="4" w:space="0" w:color="000000" w:themeColor="text1"/>
            </w:tcBorders>
          </w:tcPr>
          <w:p w14:paraId="5A3BB27B" w14:textId="4F1CE943" w:rsidR="006666EF" w:rsidRPr="00DD468F" w:rsidRDefault="006666EF" w:rsidP="006666EF">
            <w:pPr>
              <w:rPr>
                <w:lang w:val="en-US"/>
              </w:rPr>
            </w:pPr>
            <w:r w:rsidRPr="00C60F0E">
              <w:rPr>
                <w:i/>
                <w:iCs/>
                <w:lang w:val="en-US"/>
              </w:rPr>
              <w:t>Type here…</w:t>
            </w:r>
          </w:p>
        </w:tc>
      </w:tr>
    </w:tbl>
    <w:p w14:paraId="23E9056E" w14:textId="77777777" w:rsidR="00331F02" w:rsidRDefault="00331F0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345"/>
      </w:tblGrid>
      <w:tr w:rsidR="00D23B0A" w:rsidRPr="00721876" w14:paraId="1D742289" w14:textId="77777777" w:rsidTr="00700D87">
        <w:trPr>
          <w:trHeight w:hRule="exact" w:val="540"/>
        </w:trPr>
        <w:tc>
          <w:tcPr>
            <w:tcW w:w="5000" w:type="pct"/>
            <w:gridSpan w:val="2"/>
            <w:shd w:val="clear" w:color="auto" w:fill="D0CECE" w:themeFill="background2" w:themeFillShade="E6"/>
            <w:vAlign w:val="center"/>
          </w:tcPr>
          <w:p w14:paraId="564B2FC3" w14:textId="77777777" w:rsidR="00D23B0A" w:rsidRPr="00331F02" w:rsidRDefault="00D23B0A" w:rsidP="00BE6199">
            <w:pPr>
              <w:rPr>
                <w:b/>
                <w:bCs/>
              </w:rPr>
            </w:pPr>
            <w:r w:rsidRPr="00331F02">
              <w:rPr>
                <w:b/>
                <w:bCs/>
              </w:rPr>
              <w:t>Academic Honesty Best Practices: Monitoring and Enforcement-Based</w:t>
            </w:r>
          </w:p>
        </w:tc>
      </w:tr>
      <w:tr w:rsidR="00DD468F" w:rsidRPr="00721876" w14:paraId="008597EA" w14:textId="77777777" w:rsidTr="00743179">
        <w:trPr>
          <w:cantSplit/>
          <w:trHeight w:hRule="exact" w:val="820"/>
        </w:trPr>
        <w:tc>
          <w:tcPr>
            <w:tcW w:w="4281" w:type="pct"/>
            <w:tcBorders>
              <w:top w:val="single" w:sz="4" w:space="0" w:color="000000" w:themeColor="text1"/>
              <w:left w:val="single" w:sz="4" w:space="0" w:color="000000" w:themeColor="text1"/>
              <w:bottom w:val="single" w:sz="4" w:space="0" w:color="000000" w:themeColor="text1"/>
              <w:right w:val="double" w:sz="4" w:space="0" w:color="000000" w:themeColor="text1"/>
            </w:tcBorders>
            <w:vAlign w:val="center"/>
          </w:tcPr>
          <w:p w14:paraId="0B5D9B51" w14:textId="77777777" w:rsidR="00DD468F" w:rsidRPr="00331F02" w:rsidRDefault="00DD468F" w:rsidP="00331F02">
            <w:pPr>
              <w:jc w:val="center"/>
              <w:rPr>
                <w:b/>
                <w:bCs/>
              </w:rPr>
            </w:pPr>
            <w:r w:rsidRPr="00331F02">
              <w:rPr>
                <w:b/>
                <w:bCs/>
              </w:rPr>
              <w:t>Do you…</w:t>
            </w:r>
          </w:p>
        </w:tc>
        <w:tc>
          <w:tcPr>
            <w:tcW w:w="719" w:type="pct"/>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AC3C85B" w14:textId="77777777" w:rsidR="00331F02" w:rsidRPr="00DD468F" w:rsidRDefault="00331F02" w:rsidP="00331F02">
            <w:pPr>
              <w:jc w:val="center"/>
              <w:rPr>
                <w:b/>
                <w:bCs/>
              </w:rPr>
            </w:pPr>
            <w:r w:rsidRPr="00DD468F">
              <w:rPr>
                <w:b/>
                <w:bCs/>
              </w:rPr>
              <w:t>Rating</w:t>
            </w:r>
          </w:p>
          <w:p w14:paraId="74C68FBF" w14:textId="1191D8A5" w:rsidR="00DD468F" w:rsidRPr="00721876" w:rsidRDefault="00743179" w:rsidP="00331F02">
            <w:pPr>
              <w:jc w:val="center"/>
            </w:pPr>
            <w:r>
              <w:rPr>
                <w:b/>
                <w:bCs/>
              </w:rPr>
              <w:t xml:space="preserve">From </w:t>
            </w:r>
            <w:r w:rsidR="00331F02" w:rsidRPr="00DD468F">
              <w:rPr>
                <w:b/>
                <w:bCs/>
              </w:rPr>
              <w:t xml:space="preserve">1 to </w:t>
            </w:r>
            <w:r w:rsidR="00331F02">
              <w:rPr>
                <w:b/>
                <w:bCs/>
              </w:rPr>
              <w:t>5</w:t>
            </w:r>
          </w:p>
        </w:tc>
      </w:tr>
      <w:tr w:rsidR="006666EF" w:rsidRPr="00721876" w14:paraId="1280CF8B" w14:textId="77777777" w:rsidTr="00743179">
        <w:trPr>
          <w:trHeight w:hRule="exact" w:val="810"/>
        </w:trPr>
        <w:tc>
          <w:tcPr>
            <w:tcW w:w="4281" w:type="pct"/>
            <w:tcBorders>
              <w:right w:val="double" w:sz="4" w:space="0" w:color="000000" w:themeColor="text1"/>
            </w:tcBorders>
            <w:vAlign w:val="center"/>
          </w:tcPr>
          <w:p w14:paraId="2021937F" w14:textId="77777777" w:rsidR="006666EF" w:rsidRPr="00721876" w:rsidRDefault="006666EF" w:rsidP="00235F3A">
            <w:pPr>
              <w:pStyle w:val="ListParagraph"/>
              <w:numPr>
                <w:ilvl w:val="0"/>
                <w:numId w:val="35"/>
              </w:numPr>
            </w:pPr>
            <w:r w:rsidRPr="00721876">
              <w:t>Use Centennial’s plagiarism detection service?</w:t>
            </w:r>
          </w:p>
        </w:tc>
        <w:tc>
          <w:tcPr>
            <w:tcW w:w="719" w:type="pct"/>
            <w:tcBorders>
              <w:left w:val="double" w:sz="4" w:space="0" w:color="000000" w:themeColor="text1"/>
            </w:tcBorders>
          </w:tcPr>
          <w:p w14:paraId="13FAAB0D" w14:textId="02B2519E" w:rsidR="006666EF" w:rsidRPr="00DD468F" w:rsidRDefault="006666EF" w:rsidP="006666EF">
            <w:pPr>
              <w:rPr>
                <w:lang w:val="en-US"/>
              </w:rPr>
            </w:pPr>
            <w:r w:rsidRPr="00F34C78">
              <w:rPr>
                <w:i/>
                <w:iCs/>
                <w:lang w:val="en-US"/>
              </w:rPr>
              <w:t>Type here…</w:t>
            </w:r>
          </w:p>
        </w:tc>
      </w:tr>
      <w:tr w:rsidR="006666EF" w:rsidRPr="00721876" w14:paraId="4D4DE170" w14:textId="77777777" w:rsidTr="00C97779">
        <w:trPr>
          <w:trHeight w:hRule="exact" w:val="469"/>
        </w:trPr>
        <w:tc>
          <w:tcPr>
            <w:tcW w:w="4281" w:type="pct"/>
            <w:tcBorders>
              <w:right w:val="double" w:sz="4" w:space="0" w:color="000000" w:themeColor="text1"/>
            </w:tcBorders>
            <w:vAlign w:val="center"/>
          </w:tcPr>
          <w:p w14:paraId="72A6B559" w14:textId="77777777" w:rsidR="006666EF" w:rsidRPr="00721876" w:rsidRDefault="006666EF" w:rsidP="00235F3A">
            <w:pPr>
              <w:pStyle w:val="ListParagraph"/>
              <w:numPr>
                <w:ilvl w:val="0"/>
                <w:numId w:val="35"/>
              </w:numPr>
            </w:pPr>
            <w:r w:rsidRPr="00721876">
              <w:t xml:space="preserve">Use websites that check for plagiarism? </w:t>
            </w:r>
          </w:p>
        </w:tc>
        <w:tc>
          <w:tcPr>
            <w:tcW w:w="719" w:type="pct"/>
            <w:tcBorders>
              <w:left w:val="double" w:sz="4" w:space="0" w:color="000000" w:themeColor="text1"/>
            </w:tcBorders>
          </w:tcPr>
          <w:p w14:paraId="7A3B3ADB" w14:textId="0DF1CABB" w:rsidR="006666EF" w:rsidRPr="00DD468F" w:rsidRDefault="006666EF" w:rsidP="006666EF">
            <w:pPr>
              <w:rPr>
                <w:lang w:val="en-US"/>
              </w:rPr>
            </w:pPr>
            <w:r w:rsidRPr="00F34C78">
              <w:rPr>
                <w:i/>
                <w:iCs/>
                <w:lang w:val="en-US"/>
              </w:rPr>
              <w:t>Type here…</w:t>
            </w:r>
          </w:p>
        </w:tc>
      </w:tr>
      <w:tr w:rsidR="006666EF" w:rsidRPr="00721876" w14:paraId="76E5860A" w14:textId="77777777" w:rsidTr="00743179">
        <w:trPr>
          <w:trHeight w:hRule="exact" w:val="1080"/>
        </w:trPr>
        <w:tc>
          <w:tcPr>
            <w:tcW w:w="4281" w:type="pct"/>
            <w:tcBorders>
              <w:right w:val="double" w:sz="4" w:space="0" w:color="000000" w:themeColor="text1"/>
            </w:tcBorders>
            <w:vAlign w:val="center"/>
          </w:tcPr>
          <w:p w14:paraId="3FCE6585" w14:textId="77777777" w:rsidR="006666EF" w:rsidRPr="00721876" w:rsidRDefault="006666EF" w:rsidP="00235F3A">
            <w:pPr>
              <w:pStyle w:val="ListParagraph"/>
              <w:numPr>
                <w:ilvl w:val="0"/>
                <w:numId w:val="35"/>
              </w:numPr>
            </w:pPr>
            <w:r w:rsidRPr="00721876">
              <w:lastRenderedPageBreak/>
              <w:t xml:space="preserve">Seek student permission to share their work in class. </w:t>
            </w:r>
          </w:p>
        </w:tc>
        <w:tc>
          <w:tcPr>
            <w:tcW w:w="719" w:type="pct"/>
            <w:tcBorders>
              <w:left w:val="double" w:sz="4" w:space="0" w:color="000000" w:themeColor="text1"/>
            </w:tcBorders>
          </w:tcPr>
          <w:p w14:paraId="31391BA0" w14:textId="0FFB217C" w:rsidR="006666EF" w:rsidRPr="00DD468F" w:rsidRDefault="006666EF" w:rsidP="006666EF">
            <w:pPr>
              <w:rPr>
                <w:lang w:val="en-US"/>
              </w:rPr>
            </w:pPr>
            <w:r w:rsidRPr="00F34C78">
              <w:rPr>
                <w:i/>
                <w:iCs/>
                <w:lang w:val="en-US"/>
              </w:rPr>
              <w:t>Type here…</w:t>
            </w:r>
          </w:p>
        </w:tc>
      </w:tr>
      <w:tr w:rsidR="006666EF" w:rsidRPr="00721876" w14:paraId="7780D637" w14:textId="77777777" w:rsidTr="00743179">
        <w:trPr>
          <w:trHeight w:hRule="exact" w:val="1530"/>
        </w:trPr>
        <w:tc>
          <w:tcPr>
            <w:tcW w:w="4281" w:type="pct"/>
            <w:tcBorders>
              <w:right w:val="double" w:sz="4" w:space="0" w:color="000000" w:themeColor="text1"/>
            </w:tcBorders>
            <w:vAlign w:val="center"/>
          </w:tcPr>
          <w:p w14:paraId="5E542152" w14:textId="77777777" w:rsidR="006666EF" w:rsidRPr="00721876" w:rsidRDefault="006666EF" w:rsidP="00235F3A">
            <w:pPr>
              <w:pStyle w:val="ListParagraph"/>
              <w:numPr>
                <w:ilvl w:val="0"/>
                <w:numId w:val="35"/>
              </w:numPr>
            </w:pPr>
            <w:r w:rsidRPr="00721876">
              <w:t>Use google advanced search. (Copying a section of a student’s written assessment and pasting it into “Google Advanced Search” allows one to potentially identify sources from which the information has been plagiarized)?</w:t>
            </w:r>
          </w:p>
        </w:tc>
        <w:tc>
          <w:tcPr>
            <w:tcW w:w="719" w:type="pct"/>
            <w:tcBorders>
              <w:left w:val="double" w:sz="4" w:space="0" w:color="000000" w:themeColor="text1"/>
            </w:tcBorders>
          </w:tcPr>
          <w:p w14:paraId="0E51E9BE" w14:textId="30404958" w:rsidR="006666EF" w:rsidRPr="00721876" w:rsidRDefault="006666EF" w:rsidP="006666EF">
            <w:r w:rsidRPr="00F34C78">
              <w:rPr>
                <w:i/>
                <w:iCs/>
                <w:lang w:val="en-US"/>
              </w:rPr>
              <w:t>Type here…</w:t>
            </w:r>
          </w:p>
        </w:tc>
      </w:tr>
      <w:tr w:rsidR="006666EF" w:rsidRPr="00721876" w14:paraId="48942796" w14:textId="77777777" w:rsidTr="00743179">
        <w:trPr>
          <w:trHeight w:hRule="exact" w:val="720"/>
        </w:trPr>
        <w:tc>
          <w:tcPr>
            <w:tcW w:w="4281" w:type="pct"/>
            <w:tcBorders>
              <w:right w:val="double" w:sz="4" w:space="0" w:color="000000" w:themeColor="text1"/>
            </w:tcBorders>
            <w:vAlign w:val="center"/>
          </w:tcPr>
          <w:p w14:paraId="24A70507" w14:textId="77777777" w:rsidR="006666EF" w:rsidRPr="00721876" w:rsidRDefault="006666EF" w:rsidP="00235F3A">
            <w:pPr>
              <w:pStyle w:val="ListParagraph"/>
              <w:numPr>
                <w:ilvl w:val="0"/>
                <w:numId w:val="35"/>
              </w:numPr>
            </w:pPr>
            <w:r w:rsidRPr="00721876">
              <w:t>Report all breaches of academic honesty?</w:t>
            </w:r>
          </w:p>
        </w:tc>
        <w:tc>
          <w:tcPr>
            <w:tcW w:w="719" w:type="pct"/>
            <w:tcBorders>
              <w:left w:val="double" w:sz="4" w:space="0" w:color="000000" w:themeColor="text1"/>
            </w:tcBorders>
          </w:tcPr>
          <w:p w14:paraId="70F02A50" w14:textId="7FB1D0C6" w:rsidR="006666EF" w:rsidRPr="00DD468F" w:rsidRDefault="006666EF" w:rsidP="006666EF">
            <w:pPr>
              <w:rPr>
                <w:lang w:val="en-US"/>
              </w:rPr>
            </w:pPr>
            <w:r w:rsidRPr="00611FD5">
              <w:rPr>
                <w:i/>
                <w:iCs/>
                <w:lang w:val="en-US"/>
              </w:rPr>
              <w:t>Type here…</w:t>
            </w:r>
          </w:p>
        </w:tc>
      </w:tr>
      <w:tr w:rsidR="006666EF" w:rsidRPr="00721876" w14:paraId="2A29FA73" w14:textId="77777777" w:rsidTr="00743179">
        <w:trPr>
          <w:trHeight w:hRule="exact" w:val="720"/>
        </w:trPr>
        <w:tc>
          <w:tcPr>
            <w:tcW w:w="4281" w:type="pct"/>
            <w:tcBorders>
              <w:right w:val="double" w:sz="4" w:space="0" w:color="000000" w:themeColor="text1"/>
            </w:tcBorders>
            <w:vAlign w:val="center"/>
          </w:tcPr>
          <w:p w14:paraId="76BF8E50" w14:textId="77777777" w:rsidR="006666EF" w:rsidRPr="00721876" w:rsidRDefault="006666EF" w:rsidP="00235F3A">
            <w:pPr>
              <w:pStyle w:val="ListParagraph"/>
              <w:numPr>
                <w:ilvl w:val="0"/>
                <w:numId w:val="35"/>
              </w:numPr>
            </w:pPr>
            <w:r w:rsidRPr="00721876">
              <w:t>Check to see if provided references actually exist as opposed to being “made up?”</w:t>
            </w:r>
          </w:p>
        </w:tc>
        <w:tc>
          <w:tcPr>
            <w:tcW w:w="719" w:type="pct"/>
            <w:tcBorders>
              <w:left w:val="double" w:sz="4" w:space="0" w:color="000000" w:themeColor="text1"/>
            </w:tcBorders>
          </w:tcPr>
          <w:p w14:paraId="61E85C4E" w14:textId="63A32580" w:rsidR="006666EF" w:rsidRPr="00DD468F" w:rsidRDefault="006666EF" w:rsidP="006666EF">
            <w:pPr>
              <w:rPr>
                <w:lang w:val="en-US"/>
              </w:rPr>
            </w:pPr>
            <w:r w:rsidRPr="00611FD5">
              <w:rPr>
                <w:i/>
                <w:iCs/>
                <w:lang w:val="en-US"/>
              </w:rPr>
              <w:t>Type here…</w:t>
            </w:r>
          </w:p>
        </w:tc>
      </w:tr>
      <w:tr w:rsidR="006666EF" w:rsidRPr="00721876" w14:paraId="7FEF23BD" w14:textId="77777777" w:rsidTr="00743179">
        <w:trPr>
          <w:trHeight w:hRule="exact" w:val="720"/>
        </w:trPr>
        <w:tc>
          <w:tcPr>
            <w:tcW w:w="4281" w:type="pct"/>
            <w:tcBorders>
              <w:right w:val="double" w:sz="4" w:space="0" w:color="000000" w:themeColor="text1"/>
            </w:tcBorders>
            <w:vAlign w:val="center"/>
          </w:tcPr>
          <w:p w14:paraId="2779C6A6" w14:textId="77777777" w:rsidR="006666EF" w:rsidRPr="00721876" w:rsidRDefault="006666EF" w:rsidP="00235F3A">
            <w:pPr>
              <w:pStyle w:val="ListParagraph"/>
              <w:numPr>
                <w:ilvl w:val="0"/>
                <w:numId w:val="35"/>
              </w:numPr>
            </w:pPr>
            <w:r w:rsidRPr="00721876">
              <w:t>Compare student writing across different assessments?</w:t>
            </w:r>
          </w:p>
        </w:tc>
        <w:tc>
          <w:tcPr>
            <w:tcW w:w="719" w:type="pct"/>
            <w:tcBorders>
              <w:left w:val="double" w:sz="4" w:space="0" w:color="000000" w:themeColor="text1"/>
            </w:tcBorders>
          </w:tcPr>
          <w:p w14:paraId="24738CD9" w14:textId="04E29D29" w:rsidR="006666EF" w:rsidRPr="00DD468F" w:rsidRDefault="006666EF" w:rsidP="006666EF">
            <w:pPr>
              <w:rPr>
                <w:lang w:val="en-US"/>
              </w:rPr>
            </w:pPr>
            <w:r w:rsidRPr="00611FD5">
              <w:rPr>
                <w:i/>
                <w:iCs/>
                <w:lang w:val="en-US"/>
              </w:rPr>
              <w:t>Type here…</w:t>
            </w:r>
          </w:p>
        </w:tc>
      </w:tr>
      <w:tr w:rsidR="006666EF" w:rsidRPr="00721876" w14:paraId="6CB28BE1" w14:textId="77777777" w:rsidTr="00743179">
        <w:trPr>
          <w:trHeight w:hRule="exact" w:val="1449"/>
        </w:trPr>
        <w:tc>
          <w:tcPr>
            <w:tcW w:w="4281" w:type="pct"/>
            <w:tcBorders>
              <w:right w:val="double" w:sz="4" w:space="0" w:color="000000" w:themeColor="text1"/>
            </w:tcBorders>
            <w:vAlign w:val="center"/>
          </w:tcPr>
          <w:p w14:paraId="143B11BC" w14:textId="77777777" w:rsidR="006666EF" w:rsidRPr="00721876" w:rsidRDefault="006666EF" w:rsidP="00235F3A">
            <w:pPr>
              <w:pStyle w:val="ListParagraph"/>
              <w:numPr>
                <w:ilvl w:val="0"/>
                <w:numId w:val="35"/>
              </w:numPr>
            </w:pPr>
            <w:r w:rsidRPr="00721876">
              <w:t>Read all papers/responses to test questions on the same topic together. (Reading papers on the same topic all at once makes it easier to detect both collusion among students and copy/paste-style plagiarism)?</w:t>
            </w:r>
          </w:p>
        </w:tc>
        <w:tc>
          <w:tcPr>
            <w:tcW w:w="719" w:type="pct"/>
            <w:tcBorders>
              <w:left w:val="double" w:sz="4" w:space="0" w:color="000000" w:themeColor="text1"/>
            </w:tcBorders>
          </w:tcPr>
          <w:p w14:paraId="276BC6B3" w14:textId="04B3D277" w:rsidR="006666EF" w:rsidRPr="00721876" w:rsidRDefault="006666EF" w:rsidP="006666EF">
            <w:r w:rsidRPr="00611FD5">
              <w:rPr>
                <w:i/>
                <w:iCs/>
                <w:lang w:val="en-US"/>
              </w:rPr>
              <w:t>Type here…</w:t>
            </w:r>
          </w:p>
        </w:tc>
      </w:tr>
      <w:tr w:rsidR="006666EF" w:rsidRPr="00721876" w14:paraId="6F72B94F" w14:textId="77777777" w:rsidTr="00743179">
        <w:trPr>
          <w:trHeight w:hRule="exact" w:val="990"/>
        </w:trPr>
        <w:tc>
          <w:tcPr>
            <w:tcW w:w="4281" w:type="pct"/>
            <w:tcBorders>
              <w:right w:val="double" w:sz="4" w:space="0" w:color="000000" w:themeColor="text1"/>
            </w:tcBorders>
            <w:vAlign w:val="center"/>
          </w:tcPr>
          <w:p w14:paraId="18AD2230" w14:textId="77777777" w:rsidR="006666EF" w:rsidRPr="00721876" w:rsidRDefault="006666EF" w:rsidP="00235F3A">
            <w:pPr>
              <w:pStyle w:val="ListParagraph"/>
              <w:numPr>
                <w:ilvl w:val="0"/>
                <w:numId w:val="35"/>
              </w:numPr>
            </w:pPr>
            <w:r w:rsidRPr="00721876">
              <w:t>Develop a web/bibliography for topics based on previous assessments. (Maintaining a record of previous work, and their sources, makes it easier to check for instances of plagiarism)?</w:t>
            </w:r>
          </w:p>
        </w:tc>
        <w:tc>
          <w:tcPr>
            <w:tcW w:w="719" w:type="pct"/>
            <w:tcBorders>
              <w:left w:val="double" w:sz="4" w:space="0" w:color="000000" w:themeColor="text1"/>
            </w:tcBorders>
          </w:tcPr>
          <w:p w14:paraId="252AA117" w14:textId="019DC4EC" w:rsidR="006666EF" w:rsidRPr="00721876" w:rsidRDefault="006666EF" w:rsidP="006666EF">
            <w:r w:rsidRPr="00611FD5">
              <w:rPr>
                <w:i/>
                <w:iCs/>
                <w:lang w:val="en-US"/>
              </w:rPr>
              <w:t>Type here…</w:t>
            </w:r>
          </w:p>
        </w:tc>
      </w:tr>
      <w:tr w:rsidR="006666EF" w:rsidRPr="00721876" w14:paraId="7E3ECCF4" w14:textId="77777777" w:rsidTr="00743179">
        <w:trPr>
          <w:trHeight w:hRule="exact" w:val="900"/>
        </w:trPr>
        <w:tc>
          <w:tcPr>
            <w:tcW w:w="4281" w:type="pct"/>
            <w:tcBorders>
              <w:right w:val="double" w:sz="4" w:space="0" w:color="000000" w:themeColor="text1"/>
            </w:tcBorders>
            <w:vAlign w:val="center"/>
          </w:tcPr>
          <w:p w14:paraId="1F3BF041" w14:textId="77777777" w:rsidR="006666EF" w:rsidRPr="00721876" w:rsidRDefault="006666EF" w:rsidP="00235F3A">
            <w:pPr>
              <w:pStyle w:val="ListParagraph"/>
              <w:numPr>
                <w:ilvl w:val="0"/>
                <w:numId w:val="35"/>
              </w:numPr>
            </w:pPr>
            <w:r w:rsidRPr="00721876">
              <w:t>Build in additional “inquiry-based” questions that can be posed to students after they submit a written assignment?</w:t>
            </w:r>
          </w:p>
        </w:tc>
        <w:tc>
          <w:tcPr>
            <w:tcW w:w="719" w:type="pct"/>
            <w:tcBorders>
              <w:left w:val="double" w:sz="4" w:space="0" w:color="000000" w:themeColor="text1"/>
            </w:tcBorders>
          </w:tcPr>
          <w:p w14:paraId="12B32929" w14:textId="1C985339" w:rsidR="006666EF" w:rsidRPr="00DD468F" w:rsidRDefault="006666EF" w:rsidP="006666EF">
            <w:pPr>
              <w:rPr>
                <w:lang w:val="en-US"/>
              </w:rPr>
            </w:pPr>
            <w:r w:rsidRPr="00611FD5">
              <w:rPr>
                <w:i/>
                <w:iCs/>
                <w:lang w:val="en-US"/>
              </w:rPr>
              <w:t>Type here…</w:t>
            </w:r>
          </w:p>
        </w:tc>
      </w:tr>
      <w:tr w:rsidR="006666EF" w:rsidRPr="00721876" w14:paraId="42DDD85F" w14:textId="77777777" w:rsidTr="00743179">
        <w:trPr>
          <w:trHeight w:hRule="exact" w:val="810"/>
        </w:trPr>
        <w:tc>
          <w:tcPr>
            <w:tcW w:w="4281" w:type="pct"/>
            <w:tcBorders>
              <w:right w:val="double" w:sz="4" w:space="0" w:color="000000" w:themeColor="text1"/>
            </w:tcBorders>
            <w:vAlign w:val="center"/>
          </w:tcPr>
          <w:p w14:paraId="4A499C49" w14:textId="77777777" w:rsidR="006666EF" w:rsidRPr="00721876" w:rsidRDefault="006666EF" w:rsidP="00235F3A">
            <w:pPr>
              <w:pStyle w:val="ListParagraph"/>
              <w:numPr>
                <w:ilvl w:val="0"/>
                <w:numId w:val="35"/>
              </w:numPr>
            </w:pPr>
            <w:r w:rsidRPr="00721876">
              <w:t>Integrate reflection-based elements into written assessments?</w:t>
            </w:r>
          </w:p>
        </w:tc>
        <w:tc>
          <w:tcPr>
            <w:tcW w:w="719" w:type="pct"/>
            <w:tcBorders>
              <w:left w:val="double" w:sz="4" w:space="0" w:color="000000" w:themeColor="text1"/>
            </w:tcBorders>
          </w:tcPr>
          <w:p w14:paraId="4330D165" w14:textId="1ABD821C" w:rsidR="006666EF" w:rsidRPr="00DD468F" w:rsidRDefault="006666EF" w:rsidP="006666EF">
            <w:pPr>
              <w:rPr>
                <w:lang w:val="en-US"/>
              </w:rPr>
            </w:pPr>
            <w:r w:rsidRPr="00611FD5">
              <w:rPr>
                <w:i/>
                <w:iCs/>
                <w:lang w:val="en-US"/>
              </w:rPr>
              <w:t>Type here…</w:t>
            </w:r>
          </w:p>
        </w:tc>
      </w:tr>
      <w:tr w:rsidR="006666EF" w:rsidRPr="00721876" w14:paraId="2916A82D" w14:textId="77777777" w:rsidTr="00743179">
        <w:trPr>
          <w:trHeight w:hRule="exact" w:val="720"/>
        </w:trPr>
        <w:tc>
          <w:tcPr>
            <w:tcW w:w="4281" w:type="pct"/>
            <w:tcBorders>
              <w:right w:val="double" w:sz="4" w:space="0" w:color="000000" w:themeColor="text1"/>
            </w:tcBorders>
            <w:vAlign w:val="center"/>
          </w:tcPr>
          <w:p w14:paraId="53C295B1" w14:textId="77777777" w:rsidR="006666EF" w:rsidRPr="00721876" w:rsidRDefault="006666EF" w:rsidP="00235F3A">
            <w:pPr>
              <w:pStyle w:val="ListParagraph"/>
              <w:numPr>
                <w:ilvl w:val="0"/>
                <w:numId w:val="35"/>
              </w:numPr>
            </w:pPr>
            <w:r w:rsidRPr="00721876">
              <w:t>Keep hard and/or soft copies of all written assessments?</w:t>
            </w:r>
          </w:p>
        </w:tc>
        <w:tc>
          <w:tcPr>
            <w:tcW w:w="719" w:type="pct"/>
            <w:tcBorders>
              <w:left w:val="double" w:sz="4" w:space="0" w:color="000000" w:themeColor="text1"/>
            </w:tcBorders>
          </w:tcPr>
          <w:p w14:paraId="07CB9B6F" w14:textId="73352753" w:rsidR="006666EF" w:rsidRPr="00DD468F" w:rsidRDefault="006666EF" w:rsidP="006666EF">
            <w:pPr>
              <w:rPr>
                <w:lang w:val="en-US"/>
              </w:rPr>
            </w:pPr>
            <w:r w:rsidRPr="00611FD5">
              <w:rPr>
                <w:i/>
                <w:iCs/>
                <w:lang w:val="en-US"/>
              </w:rPr>
              <w:t>Type here…</w:t>
            </w:r>
          </w:p>
        </w:tc>
      </w:tr>
    </w:tbl>
    <w:p w14:paraId="0E20BDAC" w14:textId="77777777" w:rsidR="009373E1" w:rsidRDefault="009373E1" w:rsidP="00BE6199"/>
    <w:p w14:paraId="3F6C4C02" w14:textId="77777777" w:rsidR="00A871C5" w:rsidRDefault="00A871C5" w:rsidP="00BE6199"/>
    <w:p w14:paraId="53E8266B" w14:textId="77777777" w:rsidR="00A871C5" w:rsidRDefault="00A871C5" w:rsidP="00BE6199"/>
    <w:p w14:paraId="654A92B5" w14:textId="77777777" w:rsidR="006C6793" w:rsidRDefault="006C6793" w:rsidP="00BE6199"/>
    <w:p w14:paraId="7802B219" w14:textId="77777777" w:rsidR="00A871C5" w:rsidRPr="00721876" w:rsidRDefault="00A871C5" w:rsidP="00BE6199"/>
    <w:p w14:paraId="2A542410" w14:textId="77777777" w:rsidR="00D23B0A" w:rsidRPr="00721876" w:rsidRDefault="3EBAD6B9" w:rsidP="42345338">
      <w:pPr>
        <w:pStyle w:val="Heading3"/>
      </w:pPr>
      <w:bookmarkStart w:id="88" w:name="_Toc1173692746"/>
      <w:r>
        <w:lastRenderedPageBreak/>
        <w:t>Your Reflections</w:t>
      </w:r>
      <w:bookmarkEnd w:id="88"/>
    </w:p>
    <w:p w14:paraId="64C5D7DA" w14:textId="34A34235" w:rsidR="00D23B0A" w:rsidRPr="00721876" w:rsidRDefault="3EBAD6B9" w:rsidP="00BE6199">
      <w:r>
        <w:t>Upon completing this activity, reflect on your ability to support privacy best practices by using the following questions as a guide:</w:t>
      </w:r>
    </w:p>
    <w:p w14:paraId="14F6C3DA" w14:textId="77777777" w:rsidR="00D23B0A" w:rsidRDefault="00D23B0A" w:rsidP="00235F3A">
      <w:pPr>
        <w:pStyle w:val="ListParagraph"/>
        <w:numPr>
          <w:ilvl w:val="0"/>
          <w:numId w:val="31"/>
        </w:numPr>
      </w:pPr>
      <w:r w:rsidRPr="00721876">
        <w:t>What did you learn about yourself from this activity? What surprised</w:t>
      </w:r>
      <w:r w:rsidRPr="00BE6199">
        <w:rPr>
          <w:spacing w:val="-11"/>
        </w:rPr>
        <w:t xml:space="preserve"> </w:t>
      </w:r>
      <w:r w:rsidRPr="00721876">
        <w:t>you?</w:t>
      </w:r>
    </w:p>
    <w:p w14:paraId="5C26AC92" w14:textId="635BC955" w:rsidR="005E3F43" w:rsidRPr="00721876" w:rsidRDefault="005E3F43" w:rsidP="005E3F43">
      <w:r>
        <w:rPr>
          <w:noProof/>
        </w:rPr>
        <mc:AlternateContent>
          <mc:Choice Requires="wps">
            <w:drawing>
              <wp:inline distT="0" distB="0" distL="0" distR="0" wp14:anchorId="5347B3EB" wp14:editId="00CE29BF">
                <wp:extent cx="5928360" cy="1404620"/>
                <wp:effectExtent l="0" t="0" r="15240" b="25400"/>
                <wp:docPr id="197901160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B17B033"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347B3EB" id="_x0000_s109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ZFwIAACg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W04WV3NySfKNp/l0PkllyUTxdN2hD+8VdCwuSo5U1SQvDvc+xHBE8XQkvubB6HqrjUkG&#10;7qqNQXYQ1AHbNFIGL44Zy/qSL2eT2ZHAXyXyNP4k0elArWx0V/LF+ZAoIrd3tk6NFoQ2xzWFbOwJ&#10;ZGR3pBiGamC6Lvn1VXwhgq2gfiS0CMfWpa9GixbwJ2c9tW3J/Y+9QMWZ+WCpPMvxdBr7PBnT2TWx&#10;ZHjpqS49wkqSKnng7LjchPQ3Ejh3S2Xc6gT4OZJTzNSOifvp68R+v7TTqecPvv4F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B9P/lkXAgAAKAQAAA4AAAAAAAAAAAAAAAAALgIAAGRycy9lMm9Eb2MueG1sUEsBAi0AFAAGAAgA&#10;AAAhAK5bf3PcAAAABQEAAA8AAAAAAAAAAAAAAAAAcQQAAGRycy9kb3ducmV2LnhtbFBLBQYAAAAA&#10;BAAEAPMAAAB6BQAAAAA=&#10;">
                <v:textbox style="mso-fit-shape-to-text:t">
                  <w:txbxContent>
                    <w:p w14:paraId="6B17B033"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5ACF90AD" w14:textId="77777777" w:rsidR="00D23B0A" w:rsidRPr="00721876" w:rsidRDefault="00D23B0A" w:rsidP="00235F3A">
      <w:pPr>
        <w:pStyle w:val="ListParagraph"/>
        <w:numPr>
          <w:ilvl w:val="0"/>
          <w:numId w:val="31"/>
        </w:numPr>
      </w:pPr>
      <w:r w:rsidRPr="00721876">
        <w:t>What do you do well?  (It is OK to congratulate yourself!)</w:t>
      </w:r>
    </w:p>
    <w:p w14:paraId="67EE24B2" w14:textId="32EC4B24" w:rsidR="00D23B0A" w:rsidRPr="00721876" w:rsidRDefault="005E3F43" w:rsidP="005E3F43">
      <w:r>
        <w:rPr>
          <w:noProof/>
        </w:rPr>
        <mc:AlternateContent>
          <mc:Choice Requires="wps">
            <w:drawing>
              <wp:inline distT="0" distB="0" distL="0" distR="0" wp14:anchorId="2E0B63C5" wp14:editId="05FF3F2E">
                <wp:extent cx="5928360" cy="1404620"/>
                <wp:effectExtent l="0" t="0" r="15240" b="25400"/>
                <wp:docPr id="133761146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20207A6"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E0B63C5" id="_x0000_s110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OJCZPcXAgAAKAQAAA4AAAAAAAAAAAAAAAAALgIAAGRycy9lMm9Eb2MueG1sUEsBAi0AFAAGAAgA&#10;AAAhAK5bf3PcAAAABQEAAA8AAAAAAAAAAAAAAAAAcQQAAGRycy9kb3ducmV2LnhtbFBLBQYAAAAA&#10;BAAEAPMAAAB6BQAAAAA=&#10;">
                <v:textbox style="mso-fit-shape-to-text:t">
                  <w:txbxContent>
                    <w:p w14:paraId="520207A6"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3602B76D" w14:textId="77777777" w:rsidR="00D23B0A" w:rsidRPr="00721876" w:rsidRDefault="00D23B0A" w:rsidP="00235F3A">
      <w:pPr>
        <w:pStyle w:val="ListParagraph"/>
        <w:numPr>
          <w:ilvl w:val="0"/>
          <w:numId w:val="31"/>
        </w:numPr>
      </w:pPr>
      <w:r w:rsidRPr="00721876">
        <w:t>What change(s) would you like to consider right now? In the</w:t>
      </w:r>
      <w:r w:rsidRPr="00BE6199">
        <w:rPr>
          <w:spacing w:val="-1"/>
        </w:rPr>
        <w:t xml:space="preserve"> </w:t>
      </w:r>
      <w:r w:rsidRPr="00721876">
        <w:t>future?</w:t>
      </w:r>
    </w:p>
    <w:p w14:paraId="2143A69E" w14:textId="6EDA2351" w:rsidR="00D23B0A" w:rsidRPr="00721876" w:rsidRDefault="005E3F43" w:rsidP="005E3F43">
      <w:r>
        <w:rPr>
          <w:noProof/>
        </w:rPr>
        <mc:AlternateContent>
          <mc:Choice Requires="wps">
            <w:drawing>
              <wp:inline distT="0" distB="0" distL="0" distR="0" wp14:anchorId="4189DB27" wp14:editId="60A94367">
                <wp:extent cx="5928360" cy="1404620"/>
                <wp:effectExtent l="0" t="0" r="15240" b="25400"/>
                <wp:docPr id="212412634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EE8B8B4"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189DB27" id="_x0000_s110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oBFwIAACg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b+fkkuQbT/PpfJLKkoni6bpDHz4o6FhclBypqkleHO58iOGI4ulIfM2D0fVWG5MM&#10;3FUbg+wgqAO2aaQMXhwzlvUlX84msyOBv0rkafxJotOBWtnoruSL8yFRRG7vbZ0aLQhtjmsK2dgT&#10;yMjuSDEM1cB0XfKrWXwhgq2gfiC0CMfWpa9GixbwF2c9tW3J/c+9QMWZ+WipPMvxdBr7PBnT2RWx&#10;ZHjpqS49wkqSKnng7LjchPQ3Ejh3Q2Xc6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DD1CgEXAgAAKAQAAA4AAAAAAAAAAAAAAAAALgIAAGRycy9lMm9Eb2MueG1sUEsBAi0AFAAGAAgA&#10;AAAhAK5bf3PcAAAABQEAAA8AAAAAAAAAAAAAAAAAcQQAAGRycy9kb3ducmV2LnhtbFBLBQYAAAAA&#10;BAAEAPMAAAB6BQAAAAA=&#10;">
                <v:textbox style="mso-fit-shape-to-text:t">
                  <w:txbxContent>
                    <w:p w14:paraId="4EE8B8B4"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5DE64C23" w14:textId="17BBD52D" w:rsidR="004E7361" w:rsidRPr="004E7361" w:rsidRDefault="00D23B0A" w:rsidP="00235F3A">
      <w:pPr>
        <w:pStyle w:val="ListParagraph"/>
        <w:numPr>
          <w:ilvl w:val="0"/>
          <w:numId w:val="31"/>
        </w:numPr>
      </w:pPr>
      <w:r w:rsidRPr="00721876">
        <w:t>SoTL: How will this impact what you know, what you value, and how you will act (i.e., impact on your scholarly teaching and/or contributions to teaching and learning scholarship)?</w:t>
      </w:r>
    </w:p>
    <w:p w14:paraId="4EED9E5E" w14:textId="77777777" w:rsidR="00A871C5" w:rsidRDefault="005E3F43">
      <w:r>
        <w:rPr>
          <w:noProof/>
        </w:rPr>
        <mc:AlternateContent>
          <mc:Choice Requires="wps">
            <w:drawing>
              <wp:inline distT="0" distB="0" distL="0" distR="0" wp14:anchorId="69A6ABA2" wp14:editId="3A1351C0">
                <wp:extent cx="5928360" cy="1404620"/>
                <wp:effectExtent l="0" t="0" r="15240" b="25400"/>
                <wp:docPr id="42829869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5757D3A"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9A6ABA2" id="_x0000_s110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jA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xqHl+IYCusHwitw2Pr0lejRYvuF2c9tW3J/c89OMmZ/mioPMvxdBr7PBnT2RW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AcryMAXAgAAKAQAAA4AAAAAAAAAAAAAAAAALgIAAGRycy9lMm9Eb2MueG1sUEsBAi0AFAAGAAgA&#10;AAAhAK5bf3PcAAAABQEAAA8AAAAAAAAAAAAAAAAAcQQAAGRycy9kb3ducmV2LnhtbFBLBQYAAAAA&#10;BAAEAPMAAAB6BQAAAAA=&#10;">
                <v:textbox style="mso-fit-shape-to-text:t">
                  <w:txbxContent>
                    <w:p w14:paraId="05757D3A"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3AA9E839" w14:textId="77777777" w:rsidR="00A871C5" w:rsidRDefault="00A871C5"/>
    <w:p w14:paraId="40AD4ED0" w14:textId="16A60A74" w:rsidR="42345338" w:rsidRDefault="00B36D08">
      <w:r>
        <w:rPr>
          <w:noProof/>
        </w:rPr>
        <mc:AlternateContent>
          <mc:Choice Requires="wps">
            <w:drawing>
              <wp:anchor distT="0" distB="0" distL="114300" distR="114300" simplePos="0" relativeHeight="251692095" behindDoc="0" locked="0" layoutInCell="1" allowOverlap="1" wp14:anchorId="7AEBD356" wp14:editId="44178A38">
                <wp:simplePos x="0" y="0"/>
                <wp:positionH relativeFrom="margin">
                  <wp:posOffset>0</wp:posOffset>
                </wp:positionH>
                <wp:positionV relativeFrom="paragraph">
                  <wp:posOffset>0</wp:posOffset>
                </wp:positionV>
                <wp:extent cx="5998845" cy="899531"/>
                <wp:effectExtent l="0" t="0" r="20955" b="15240"/>
                <wp:wrapNone/>
                <wp:docPr id="681523041"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CDEF9F5" w14:textId="7B9C8FD6" w:rsidR="00B36D08" w:rsidRDefault="00B36D08" w:rsidP="00B36D08">
                            <w:r w:rsidRPr="008F49C2">
                              <w:t xml:space="preserve">This activity corresponds to Part </w:t>
                            </w:r>
                            <w:r>
                              <w:t>Two:</w:t>
                            </w:r>
                            <w:r w:rsidRPr="008F49C2">
                              <w:t xml:space="preserve"> </w:t>
                            </w:r>
                            <w:r w:rsidRPr="00066C08">
                              <w:t>A Deeper Dive – How Are You Teaching?</w:t>
                            </w:r>
                            <w:r w:rsidRPr="008F49C2">
                              <w:t xml:space="preserve"> </w:t>
                            </w:r>
                            <w:r w:rsidR="001166A5" w:rsidRPr="001166A5">
                              <w:t>Promoting Academic Honesty</w:t>
                            </w:r>
                            <w:r w:rsidRPr="008F49C2">
                              <w:t>. Return to</w:t>
                            </w:r>
                            <w:r w:rsidRPr="00243564">
                              <w:t xml:space="preserve"> </w:t>
                            </w:r>
                            <w:hyperlink r:id="rId45" w:history="1">
                              <w:r w:rsidR="001166A5" w:rsidRPr="00120DB6">
                                <w:t xml:space="preserve"> </w:t>
                              </w:r>
                              <w:r w:rsidR="001166A5" w:rsidRPr="00120DB6">
                                <w:rPr>
                                  <w:rStyle w:val="Hyperlink"/>
                                </w:rPr>
                                <w:t xml:space="preserve">Part Two: A Deeper Dive – How Are You Teaching? </w:t>
                              </w:r>
                              <w:r w:rsidR="001166A5" w:rsidRPr="001166A5">
                                <w:rPr>
                                  <w:rStyle w:val="Hyperlink"/>
                                </w:rPr>
                                <w:t>Promoting Academic Honesty</w:t>
                              </w:r>
                              <w:r w:rsidR="001166A5" w:rsidRPr="00497E89">
                                <w:rPr>
                                  <w:rStyle w:val="Hyperlink"/>
                                </w:rPr>
                                <w:t xml:space="preserve"> </w:t>
                              </w:r>
                            </w:hyperlink>
                            <w:r w:rsidRPr="008F49C2">
                              <w:t>in the Faculty Leadership Pressbook.</w:t>
                            </w:r>
                          </w:p>
                          <w:p w14:paraId="21280073" w14:textId="77777777" w:rsidR="00B36D08" w:rsidRDefault="00B36D08" w:rsidP="00B36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BD356" id="_x0000_s1103" type="#_x0000_t202" style="position:absolute;margin-left:0;margin-top:0;width:472.35pt;height:70.85pt;z-index:25169209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I2lGPiOAgAAgAUAAA4AAAAAAAAAAAAAAAAALgIAAGRycy9lMm9Eb2MueG1sUEsBAi0AFAAG&#10;AAgAAAAhAFFApLnaAAAABQEAAA8AAAAAAAAAAAAAAAAA6AQAAGRycy9kb3ducmV2LnhtbFBLBQYA&#10;AAAABAAEAPMAAADvBQAAAAA=&#10;" fillcolor="#deeaf6 [664]" strokecolor="#4472c4 [3204]" strokeweight="1pt">
                <v:textbox>
                  <w:txbxContent>
                    <w:p w14:paraId="4CDEF9F5" w14:textId="7B9C8FD6" w:rsidR="00B36D08" w:rsidRDefault="00B36D08" w:rsidP="00B36D08">
                      <w:r w:rsidRPr="008F49C2">
                        <w:t xml:space="preserve">This activity corresponds to Part </w:t>
                      </w:r>
                      <w:r>
                        <w:t>Two:</w:t>
                      </w:r>
                      <w:r w:rsidRPr="008F49C2">
                        <w:t xml:space="preserve"> </w:t>
                      </w:r>
                      <w:r w:rsidRPr="00066C08">
                        <w:t>A Deeper Dive – How Are You Teaching?</w:t>
                      </w:r>
                      <w:r w:rsidRPr="008F49C2">
                        <w:t xml:space="preserve"> </w:t>
                      </w:r>
                      <w:r w:rsidR="001166A5" w:rsidRPr="001166A5">
                        <w:t>Promoting Academic Honesty</w:t>
                      </w:r>
                      <w:r w:rsidRPr="008F49C2">
                        <w:t>. Return to</w:t>
                      </w:r>
                      <w:r w:rsidRPr="00243564">
                        <w:t xml:space="preserve"> </w:t>
                      </w:r>
                      <w:hyperlink r:id="rId46" w:history="1">
                        <w:r w:rsidR="001166A5" w:rsidRPr="00120DB6">
                          <w:t xml:space="preserve"> </w:t>
                        </w:r>
                        <w:r w:rsidR="001166A5" w:rsidRPr="00120DB6">
                          <w:rPr>
                            <w:rStyle w:val="Hyperlink"/>
                          </w:rPr>
                          <w:t xml:space="preserve">Part Two: A Deeper Dive – How Are You Teaching? </w:t>
                        </w:r>
                        <w:r w:rsidR="001166A5" w:rsidRPr="001166A5">
                          <w:rPr>
                            <w:rStyle w:val="Hyperlink"/>
                          </w:rPr>
                          <w:t>Promoting Academic Honesty</w:t>
                        </w:r>
                        <w:r w:rsidR="001166A5" w:rsidRPr="00497E89">
                          <w:rPr>
                            <w:rStyle w:val="Hyperlink"/>
                          </w:rPr>
                          <w:t xml:space="preserve"> </w:t>
                        </w:r>
                      </w:hyperlink>
                      <w:r w:rsidRPr="008F49C2">
                        <w:t>in the Faculty Leadership Pressbook.</w:t>
                      </w:r>
                    </w:p>
                    <w:p w14:paraId="21280073" w14:textId="77777777" w:rsidR="00B36D08" w:rsidRDefault="00B36D08" w:rsidP="00B36D08"/>
                  </w:txbxContent>
                </v:textbox>
                <w10:wrap anchorx="margin"/>
              </v:shape>
            </w:pict>
          </mc:Fallback>
        </mc:AlternateContent>
      </w:r>
    </w:p>
    <w:p w14:paraId="3B8B4321" w14:textId="77777777" w:rsidR="00B36D08" w:rsidRDefault="00B36D08"/>
    <w:p w14:paraId="20498B12" w14:textId="77777777" w:rsidR="00B36D08" w:rsidRDefault="00B36D08"/>
    <w:p w14:paraId="62E08F70" w14:textId="77777777" w:rsidR="00B36D08" w:rsidRDefault="00B36D08"/>
    <w:p w14:paraId="06CC6BF4" w14:textId="77777777" w:rsidR="00B36D08" w:rsidRDefault="00B36D08"/>
    <w:p w14:paraId="61AAF1C9" w14:textId="77777777" w:rsidR="00B36D08" w:rsidRDefault="00B36D08"/>
    <w:p w14:paraId="0F7B7B0B" w14:textId="77777777" w:rsidR="00B36D08" w:rsidRDefault="00B36D08"/>
    <w:p w14:paraId="24CB4283" w14:textId="77777777" w:rsidR="00B36D08" w:rsidRDefault="00B36D08"/>
    <w:p w14:paraId="11DF8ABC" w14:textId="2D76EFDB" w:rsidR="00D23B0A" w:rsidRPr="00F5177A" w:rsidRDefault="02F02E4C" w:rsidP="42345338">
      <w:pPr>
        <w:pStyle w:val="Heading1"/>
        <w:rPr>
          <w:lang w:val="en-US"/>
        </w:rPr>
      </w:pPr>
      <w:bookmarkStart w:id="89" w:name="_Toc1924262448"/>
      <w:bookmarkStart w:id="90" w:name="_Toc163667577"/>
      <w:r w:rsidRPr="42345338">
        <w:rPr>
          <w:lang w:val="en-US"/>
        </w:rPr>
        <w:lastRenderedPageBreak/>
        <w:t xml:space="preserve">Part 3: </w:t>
      </w:r>
      <w:r w:rsidRPr="42345338">
        <w:t>An Even Deeper Dive – Beyond Teaching</w:t>
      </w:r>
      <w:bookmarkEnd w:id="89"/>
      <w:bookmarkEnd w:id="90"/>
    </w:p>
    <w:p w14:paraId="7989A999" w14:textId="7ECFF835" w:rsidR="004E7361" w:rsidRPr="00721876" w:rsidRDefault="00F5177A" w:rsidP="42345338">
      <w:pPr>
        <w:pStyle w:val="Heading2"/>
      </w:pPr>
      <w:bookmarkStart w:id="91" w:name="_Toc493082464"/>
      <w:bookmarkStart w:id="92" w:name="_Toc156572982"/>
      <w:bookmarkStart w:id="93" w:name="_Toc163667578"/>
      <w:r w:rsidRPr="00D040F1">
        <w:rPr>
          <w:rFonts w:eastAsia="Calibri"/>
          <w:noProof/>
          <w:sz w:val="24"/>
          <w:szCs w:val="24"/>
        </w:rPr>
        <w:drawing>
          <wp:anchor distT="0" distB="0" distL="114300" distR="114300" simplePos="0" relativeHeight="251658259" behindDoc="0" locked="0" layoutInCell="1" allowOverlap="1" wp14:anchorId="172D38FF" wp14:editId="4739912C">
            <wp:simplePos x="0" y="0"/>
            <wp:positionH relativeFrom="column">
              <wp:posOffset>4966855</wp:posOffset>
            </wp:positionH>
            <wp:positionV relativeFrom="paragraph">
              <wp:posOffset>-23033</wp:posOffset>
            </wp:positionV>
            <wp:extent cx="365760" cy="365760"/>
            <wp:effectExtent l="0" t="0" r="0" b="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5DB260DB">
        <w:t xml:space="preserve">Activity </w:t>
      </w:r>
      <w:r w:rsidR="51A12BAB">
        <w:t>3.1.</w:t>
      </w:r>
      <w:r w:rsidR="5DB260DB">
        <w:t xml:space="preserve"> </w:t>
      </w:r>
      <w:r w:rsidR="1EDC783B" w:rsidRPr="00721876">
        <w:t>What is Your Ideal Faculty Self, Beyond Teaching</w:t>
      </w:r>
      <w:bookmarkEnd w:id="91"/>
      <w:bookmarkEnd w:id="92"/>
      <w:bookmarkEnd w:id="93"/>
      <w:r w:rsidR="7DBB378F">
        <w:t xml:space="preserve"> </w:t>
      </w:r>
    </w:p>
    <w:p w14:paraId="313C527C" w14:textId="44DF3A72" w:rsidR="004E7361" w:rsidRPr="00721876" w:rsidRDefault="1EDC783B" w:rsidP="00BE6199">
      <w:r>
        <w:t xml:space="preserve">In </w:t>
      </w:r>
      <w:r w:rsidRPr="42345338">
        <w:rPr>
          <w:i/>
          <w:iCs/>
        </w:rPr>
        <w:t>Part One</w:t>
      </w:r>
      <w:r>
        <w:t xml:space="preserve"> of this manual, you identified the values that you bring to your teaching practice.  This was essential to provide a strong foundation and reference point to guide your reflective practice as it related to teaching. Equally important is the consideration of the values that guide the other roles you play beyond teaching.</w:t>
      </w:r>
    </w:p>
    <w:p w14:paraId="7F3029FF" w14:textId="77777777" w:rsidR="004E7361" w:rsidRPr="00721876" w:rsidRDefault="1EDC783B" w:rsidP="00BE6199">
      <w:r>
        <w:t xml:space="preserve">What is your </w:t>
      </w:r>
      <w:r w:rsidRPr="42345338">
        <w:rPr>
          <w:i/>
          <w:iCs/>
        </w:rPr>
        <w:t>Ideal Faculty Self</w:t>
      </w:r>
      <w:r>
        <w:t xml:space="preserve"> when you are in these complementary roles? What are the top five values that are most important to you? Reconsider the values in the list below from this perspective. Select the words that resonate the most with you, and/or add other words that fit with your goals. Check off as many as you like. Then, take a second look at the items you identified, and circle the top five values that are most important to you. Although these words will guide your reflective practice, don’t think about them for too long. Pick the first ones that come to mind! </w:t>
      </w:r>
    </w:p>
    <w:p w14:paraId="16517657" w14:textId="77777777" w:rsidR="004E7361" w:rsidRPr="00721876" w:rsidRDefault="004E7361" w:rsidP="00BE6199">
      <w:r w:rsidRPr="00721876">
        <w:t xml:space="preserve">What are the top five values that are most important to your other faculty roles beyond teaching? </w:t>
      </w:r>
    </w:p>
    <w:tbl>
      <w:tblPr>
        <w:tblStyle w:val="TableGrid2"/>
        <w:tblW w:w="999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3333"/>
        <w:gridCol w:w="3333"/>
      </w:tblGrid>
      <w:tr w:rsidR="004E7361" w:rsidRPr="00721876" w14:paraId="0992093E" w14:textId="77777777" w:rsidTr="372926F6">
        <w:tc>
          <w:tcPr>
            <w:tcW w:w="3332" w:type="dxa"/>
          </w:tcPr>
          <w:p w14:paraId="4E35B48E" w14:textId="77777777" w:rsidR="004E7361" w:rsidRPr="00BE6199" w:rsidRDefault="004E7361" w:rsidP="00235F3A">
            <w:pPr>
              <w:pStyle w:val="ListParagraph"/>
              <w:numPr>
                <w:ilvl w:val="0"/>
                <w:numId w:val="4"/>
              </w:numPr>
              <w:spacing w:line="240" w:lineRule="auto"/>
            </w:pPr>
            <w:r>
              <w:t>Quality</w:t>
            </w:r>
          </w:p>
          <w:p w14:paraId="7D5C9A54" w14:textId="77777777" w:rsidR="004E7361" w:rsidRPr="00BE6199" w:rsidRDefault="004E7361" w:rsidP="00235F3A">
            <w:pPr>
              <w:pStyle w:val="ListParagraph"/>
              <w:numPr>
                <w:ilvl w:val="0"/>
                <w:numId w:val="4"/>
              </w:numPr>
              <w:spacing w:line="240" w:lineRule="auto"/>
            </w:pPr>
            <w:r>
              <w:t>Honesty</w:t>
            </w:r>
          </w:p>
          <w:p w14:paraId="64997430" w14:textId="77777777" w:rsidR="004E7361" w:rsidRPr="00BE6199" w:rsidRDefault="004E7361" w:rsidP="00235F3A">
            <w:pPr>
              <w:pStyle w:val="ListParagraph"/>
              <w:numPr>
                <w:ilvl w:val="0"/>
                <w:numId w:val="4"/>
              </w:numPr>
              <w:spacing w:line="240" w:lineRule="auto"/>
            </w:pPr>
            <w:r>
              <w:t>Achievement</w:t>
            </w:r>
          </w:p>
          <w:p w14:paraId="6E0B3006" w14:textId="77777777" w:rsidR="004E7361" w:rsidRPr="00BE6199" w:rsidRDefault="004E7361" w:rsidP="00235F3A">
            <w:pPr>
              <w:pStyle w:val="ListParagraph"/>
              <w:numPr>
                <w:ilvl w:val="0"/>
                <w:numId w:val="4"/>
              </w:numPr>
              <w:spacing w:line="240" w:lineRule="auto"/>
            </w:pPr>
            <w:r>
              <w:t>Empowerment</w:t>
            </w:r>
          </w:p>
          <w:p w14:paraId="3E3E472C" w14:textId="77777777" w:rsidR="004E7361" w:rsidRPr="00BE6199" w:rsidRDefault="004E7361" w:rsidP="00235F3A">
            <w:pPr>
              <w:pStyle w:val="ListParagraph"/>
              <w:numPr>
                <w:ilvl w:val="0"/>
                <w:numId w:val="4"/>
              </w:numPr>
              <w:spacing w:line="240" w:lineRule="auto"/>
            </w:pPr>
            <w:r>
              <w:t>Balance</w:t>
            </w:r>
          </w:p>
          <w:p w14:paraId="763D3986" w14:textId="77777777" w:rsidR="004E7361" w:rsidRPr="00BE6199" w:rsidRDefault="004E7361" w:rsidP="00235F3A">
            <w:pPr>
              <w:pStyle w:val="ListParagraph"/>
              <w:numPr>
                <w:ilvl w:val="0"/>
                <w:numId w:val="4"/>
              </w:numPr>
              <w:spacing w:line="240" w:lineRule="auto"/>
            </w:pPr>
            <w:r>
              <w:t>Competence</w:t>
            </w:r>
          </w:p>
          <w:p w14:paraId="25D4C204" w14:textId="77777777" w:rsidR="004E7361" w:rsidRPr="00BE6199" w:rsidRDefault="004E7361" w:rsidP="00235F3A">
            <w:pPr>
              <w:pStyle w:val="ListParagraph"/>
              <w:numPr>
                <w:ilvl w:val="0"/>
                <w:numId w:val="4"/>
              </w:numPr>
              <w:spacing w:line="240" w:lineRule="auto"/>
            </w:pPr>
            <w:r>
              <w:t>Commitment</w:t>
            </w:r>
          </w:p>
          <w:p w14:paraId="6E23E280" w14:textId="77777777" w:rsidR="004E7361" w:rsidRPr="00BE6199" w:rsidRDefault="004E7361" w:rsidP="00235F3A">
            <w:pPr>
              <w:pStyle w:val="ListParagraph"/>
              <w:numPr>
                <w:ilvl w:val="0"/>
                <w:numId w:val="4"/>
              </w:numPr>
              <w:spacing w:line="240" w:lineRule="auto"/>
            </w:pPr>
            <w:r>
              <w:t>Courage</w:t>
            </w:r>
          </w:p>
          <w:p w14:paraId="71B53A8A" w14:textId="77777777" w:rsidR="004E7361" w:rsidRPr="00BE6199" w:rsidRDefault="004E7361" w:rsidP="00235F3A">
            <w:pPr>
              <w:pStyle w:val="ListParagraph"/>
              <w:numPr>
                <w:ilvl w:val="0"/>
                <w:numId w:val="4"/>
              </w:numPr>
              <w:spacing w:line="240" w:lineRule="auto"/>
            </w:pPr>
            <w:r>
              <w:t>Cooperation</w:t>
            </w:r>
          </w:p>
          <w:p w14:paraId="5093ABA7" w14:textId="77777777" w:rsidR="004E7361" w:rsidRPr="00BE6199" w:rsidRDefault="004E7361" w:rsidP="00235F3A">
            <w:pPr>
              <w:pStyle w:val="ListParagraph"/>
              <w:numPr>
                <w:ilvl w:val="0"/>
                <w:numId w:val="4"/>
              </w:numPr>
              <w:spacing w:line="240" w:lineRule="auto"/>
            </w:pPr>
            <w:r>
              <w:t>Creativity</w:t>
            </w:r>
          </w:p>
          <w:p w14:paraId="4C2D18AF" w14:textId="77777777" w:rsidR="004E7361" w:rsidRPr="00BE6199" w:rsidRDefault="004E7361" w:rsidP="00235F3A">
            <w:pPr>
              <w:pStyle w:val="ListParagraph"/>
              <w:numPr>
                <w:ilvl w:val="0"/>
                <w:numId w:val="4"/>
              </w:numPr>
              <w:spacing w:line="240" w:lineRule="auto"/>
            </w:pPr>
            <w:r>
              <w:t>Discipline</w:t>
            </w:r>
          </w:p>
          <w:p w14:paraId="7918C471" w14:textId="77777777" w:rsidR="004E7361" w:rsidRPr="00BE6199" w:rsidRDefault="004E7361" w:rsidP="00235F3A">
            <w:pPr>
              <w:pStyle w:val="ListParagraph"/>
              <w:numPr>
                <w:ilvl w:val="0"/>
                <w:numId w:val="4"/>
              </w:numPr>
              <w:spacing w:line="240" w:lineRule="auto"/>
            </w:pPr>
            <w:r>
              <w:t>Flexibility</w:t>
            </w:r>
          </w:p>
          <w:p w14:paraId="46351F35" w14:textId="77777777" w:rsidR="004E7361" w:rsidRPr="00BE6199" w:rsidRDefault="004E7361" w:rsidP="00235F3A">
            <w:pPr>
              <w:pStyle w:val="ListParagraph"/>
              <w:numPr>
                <w:ilvl w:val="0"/>
                <w:numId w:val="4"/>
              </w:numPr>
              <w:spacing w:line="240" w:lineRule="auto"/>
            </w:pPr>
            <w:r>
              <w:t>Integrity</w:t>
            </w:r>
          </w:p>
          <w:p w14:paraId="7EFB0D57" w14:textId="77777777" w:rsidR="004E7361" w:rsidRPr="00BE6199" w:rsidRDefault="004E7361" w:rsidP="00235F3A">
            <w:pPr>
              <w:pStyle w:val="ListParagraph"/>
              <w:numPr>
                <w:ilvl w:val="0"/>
                <w:numId w:val="4"/>
              </w:numPr>
              <w:spacing w:line="240" w:lineRule="auto"/>
            </w:pPr>
            <w:r>
              <w:t>Perseverance</w:t>
            </w:r>
          </w:p>
          <w:p w14:paraId="003BC1B0" w14:textId="77777777" w:rsidR="004E7361" w:rsidRPr="00BE6199" w:rsidRDefault="004E7361" w:rsidP="00235F3A">
            <w:pPr>
              <w:pStyle w:val="ListParagraph"/>
              <w:numPr>
                <w:ilvl w:val="0"/>
                <w:numId w:val="4"/>
              </w:numPr>
              <w:spacing w:line="240" w:lineRule="auto"/>
            </w:pPr>
            <w:r>
              <w:t>Order</w:t>
            </w:r>
          </w:p>
          <w:p w14:paraId="10E4200C" w14:textId="316D2789" w:rsidR="004E7361" w:rsidRPr="00BE6199" w:rsidRDefault="004E7361" w:rsidP="00FD57C4">
            <w:pPr>
              <w:pStyle w:val="ListParagraph"/>
              <w:spacing w:line="240" w:lineRule="auto"/>
            </w:pPr>
          </w:p>
        </w:tc>
        <w:tc>
          <w:tcPr>
            <w:tcW w:w="3333" w:type="dxa"/>
          </w:tcPr>
          <w:p w14:paraId="1AAE1CF9" w14:textId="77777777" w:rsidR="004E7361" w:rsidRPr="00BE6199" w:rsidRDefault="004E7361" w:rsidP="00235F3A">
            <w:pPr>
              <w:pStyle w:val="ListParagraph"/>
              <w:numPr>
                <w:ilvl w:val="0"/>
                <w:numId w:val="4"/>
              </w:numPr>
              <w:spacing w:line="240" w:lineRule="auto"/>
            </w:pPr>
            <w:r>
              <w:t>Respect</w:t>
            </w:r>
          </w:p>
          <w:p w14:paraId="249A335D" w14:textId="77777777" w:rsidR="004E7361" w:rsidRPr="00BE6199" w:rsidRDefault="004E7361" w:rsidP="00235F3A">
            <w:pPr>
              <w:pStyle w:val="ListParagraph"/>
              <w:numPr>
                <w:ilvl w:val="0"/>
                <w:numId w:val="4"/>
              </w:numPr>
              <w:spacing w:line="240" w:lineRule="auto"/>
            </w:pPr>
            <w:r>
              <w:t>Service</w:t>
            </w:r>
          </w:p>
          <w:p w14:paraId="4AB13794" w14:textId="77777777" w:rsidR="004E7361" w:rsidRPr="00BE6199" w:rsidRDefault="004E7361" w:rsidP="00235F3A">
            <w:pPr>
              <w:pStyle w:val="ListParagraph"/>
              <w:numPr>
                <w:ilvl w:val="0"/>
                <w:numId w:val="4"/>
              </w:numPr>
              <w:spacing w:line="240" w:lineRule="auto"/>
            </w:pPr>
            <w:r>
              <w:t xml:space="preserve">Stewardship </w:t>
            </w:r>
          </w:p>
          <w:p w14:paraId="0BAE0F0C" w14:textId="77777777" w:rsidR="004E7361" w:rsidRPr="00BE6199" w:rsidRDefault="004E7361" w:rsidP="00235F3A">
            <w:pPr>
              <w:pStyle w:val="ListParagraph"/>
              <w:numPr>
                <w:ilvl w:val="0"/>
                <w:numId w:val="4"/>
              </w:numPr>
              <w:spacing w:line="240" w:lineRule="auto"/>
            </w:pPr>
            <w:r>
              <w:t>Wisdom</w:t>
            </w:r>
          </w:p>
          <w:p w14:paraId="2F83F083" w14:textId="77777777" w:rsidR="004E7361" w:rsidRPr="00BE6199" w:rsidRDefault="004E7361" w:rsidP="00235F3A">
            <w:pPr>
              <w:pStyle w:val="ListParagraph"/>
              <w:numPr>
                <w:ilvl w:val="0"/>
                <w:numId w:val="4"/>
              </w:numPr>
              <w:spacing w:line="240" w:lineRule="auto"/>
            </w:pPr>
            <w:r>
              <w:t>Inclusion</w:t>
            </w:r>
          </w:p>
          <w:p w14:paraId="73AEB16C" w14:textId="77777777" w:rsidR="004E7361" w:rsidRPr="00BE6199" w:rsidRDefault="004E7361" w:rsidP="00235F3A">
            <w:pPr>
              <w:pStyle w:val="ListParagraph"/>
              <w:numPr>
                <w:ilvl w:val="0"/>
                <w:numId w:val="4"/>
              </w:numPr>
              <w:spacing w:line="240" w:lineRule="auto"/>
            </w:pPr>
            <w:r>
              <w:t>Authenticity</w:t>
            </w:r>
          </w:p>
          <w:p w14:paraId="0FD9624A" w14:textId="77777777" w:rsidR="004E7361" w:rsidRPr="00BE6199" w:rsidRDefault="004E7361" w:rsidP="00235F3A">
            <w:pPr>
              <w:pStyle w:val="ListParagraph"/>
              <w:numPr>
                <w:ilvl w:val="0"/>
                <w:numId w:val="4"/>
              </w:numPr>
              <w:spacing w:line="240" w:lineRule="auto"/>
            </w:pPr>
            <w:r>
              <w:t>Reliability</w:t>
            </w:r>
          </w:p>
          <w:p w14:paraId="219C73A5" w14:textId="77777777" w:rsidR="004E7361" w:rsidRPr="00BE6199" w:rsidRDefault="004E7361" w:rsidP="00235F3A">
            <w:pPr>
              <w:pStyle w:val="ListParagraph"/>
              <w:numPr>
                <w:ilvl w:val="0"/>
                <w:numId w:val="4"/>
              </w:numPr>
              <w:spacing w:line="240" w:lineRule="auto"/>
            </w:pPr>
            <w:r>
              <w:t>Teamwork</w:t>
            </w:r>
          </w:p>
          <w:p w14:paraId="0A0D54B7" w14:textId="77777777" w:rsidR="004E7361" w:rsidRPr="00BE6199" w:rsidRDefault="004E7361" w:rsidP="00235F3A">
            <w:pPr>
              <w:pStyle w:val="ListParagraph"/>
              <w:numPr>
                <w:ilvl w:val="0"/>
                <w:numId w:val="4"/>
              </w:numPr>
              <w:spacing w:line="240" w:lineRule="auto"/>
            </w:pPr>
            <w:r>
              <w:t>Advocacy</w:t>
            </w:r>
          </w:p>
          <w:p w14:paraId="3C77A6CE" w14:textId="77777777" w:rsidR="004E7361" w:rsidRPr="00BE6199" w:rsidRDefault="004E7361" w:rsidP="00235F3A">
            <w:pPr>
              <w:pStyle w:val="ListParagraph"/>
              <w:numPr>
                <w:ilvl w:val="0"/>
                <w:numId w:val="4"/>
              </w:numPr>
              <w:spacing w:line="240" w:lineRule="auto"/>
            </w:pPr>
            <w:r>
              <w:t>Curiosity</w:t>
            </w:r>
          </w:p>
          <w:p w14:paraId="5546FAC3" w14:textId="77777777" w:rsidR="004E7361" w:rsidRPr="00BE6199" w:rsidRDefault="004E7361" w:rsidP="00235F3A">
            <w:pPr>
              <w:pStyle w:val="ListParagraph"/>
              <w:numPr>
                <w:ilvl w:val="0"/>
                <w:numId w:val="4"/>
              </w:numPr>
              <w:spacing w:line="240" w:lineRule="auto"/>
            </w:pPr>
            <w:r>
              <w:t>Acceptance</w:t>
            </w:r>
          </w:p>
          <w:p w14:paraId="1F0EE116" w14:textId="77777777" w:rsidR="004E7361" w:rsidRPr="00BE6199" w:rsidRDefault="004E7361" w:rsidP="00235F3A">
            <w:pPr>
              <w:pStyle w:val="ListParagraph"/>
              <w:numPr>
                <w:ilvl w:val="0"/>
                <w:numId w:val="4"/>
              </w:numPr>
              <w:spacing w:line="240" w:lineRule="auto"/>
            </w:pPr>
            <w:r>
              <w:t>Balance</w:t>
            </w:r>
          </w:p>
          <w:p w14:paraId="18DDBF18" w14:textId="77777777" w:rsidR="004E7361" w:rsidRPr="00BE6199" w:rsidRDefault="004E7361" w:rsidP="00235F3A">
            <w:pPr>
              <w:pStyle w:val="ListParagraph"/>
              <w:numPr>
                <w:ilvl w:val="0"/>
                <w:numId w:val="4"/>
              </w:numPr>
              <w:spacing w:line="240" w:lineRule="auto"/>
            </w:pPr>
            <w:r>
              <w:t>Inspirational</w:t>
            </w:r>
          </w:p>
          <w:p w14:paraId="0DF8B4BE" w14:textId="77777777" w:rsidR="004E7361" w:rsidRPr="00BE6199" w:rsidRDefault="004E7361" w:rsidP="00235F3A">
            <w:pPr>
              <w:pStyle w:val="ListParagraph"/>
              <w:numPr>
                <w:ilvl w:val="0"/>
                <w:numId w:val="4"/>
              </w:numPr>
              <w:spacing w:line="240" w:lineRule="auto"/>
            </w:pPr>
            <w:r>
              <w:t>Compassion</w:t>
            </w:r>
          </w:p>
          <w:p w14:paraId="193A9945" w14:textId="77777777" w:rsidR="004E7361" w:rsidRPr="00BE6199" w:rsidRDefault="004E7361" w:rsidP="00235F3A">
            <w:pPr>
              <w:pStyle w:val="ListParagraph"/>
              <w:numPr>
                <w:ilvl w:val="0"/>
                <w:numId w:val="4"/>
              </w:numPr>
              <w:spacing w:line="240" w:lineRule="auto"/>
            </w:pPr>
            <w:r>
              <w:t>Innovation</w:t>
            </w:r>
          </w:p>
          <w:p w14:paraId="172CE696" w14:textId="20C2D6A6" w:rsidR="004E7361" w:rsidRPr="00BE6199" w:rsidRDefault="004E7361" w:rsidP="00FD57C4">
            <w:pPr>
              <w:pStyle w:val="ListParagraph"/>
              <w:spacing w:line="240" w:lineRule="auto"/>
            </w:pPr>
          </w:p>
        </w:tc>
        <w:tc>
          <w:tcPr>
            <w:tcW w:w="3333" w:type="dxa"/>
          </w:tcPr>
          <w:p w14:paraId="3096B5FA" w14:textId="77777777" w:rsidR="004E7361" w:rsidRPr="00BE6199" w:rsidRDefault="004E7361" w:rsidP="00235F3A">
            <w:pPr>
              <w:pStyle w:val="ListParagraph"/>
              <w:numPr>
                <w:ilvl w:val="0"/>
                <w:numId w:val="4"/>
              </w:numPr>
              <w:spacing w:line="240" w:lineRule="auto"/>
            </w:pPr>
            <w:r>
              <w:t>Autonomy</w:t>
            </w:r>
          </w:p>
          <w:p w14:paraId="20CFF51D" w14:textId="77777777" w:rsidR="004E7361" w:rsidRPr="00BE6199" w:rsidRDefault="004E7361" w:rsidP="00235F3A">
            <w:pPr>
              <w:pStyle w:val="ListParagraph"/>
              <w:numPr>
                <w:ilvl w:val="0"/>
                <w:numId w:val="4"/>
              </w:numPr>
              <w:spacing w:line="240" w:lineRule="auto"/>
            </w:pPr>
            <w:r>
              <w:t>Integrity</w:t>
            </w:r>
          </w:p>
          <w:p w14:paraId="64FB2356" w14:textId="77777777" w:rsidR="004E7361" w:rsidRPr="00BE6199" w:rsidRDefault="004E7361" w:rsidP="00235F3A">
            <w:pPr>
              <w:pStyle w:val="ListParagraph"/>
              <w:numPr>
                <w:ilvl w:val="0"/>
                <w:numId w:val="4"/>
              </w:numPr>
              <w:spacing w:line="240" w:lineRule="auto"/>
            </w:pPr>
            <w:r>
              <w:t>Involvement</w:t>
            </w:r>
          </w:p>
          <w:p w14:paraId="1187973A" w14:textId="77777777" w:rsidR="004E7361" w:rsidRPr="00BE6199" w:rsidRDefault="004E7361" w:rsidP="00235F3A">
            <w:pPr>
              <w:pStyle w:val="ListParagraph"/>
              <w:numPr>
                <w:ilvl w:val="0"/>
                <w:numId w:val="4"/>
              </w:numPr>
              <w:spacing w:line="240" w:lineRule="auto"/>
            </w:pPr>
            <w:r>
              <w:t>Objectivity</w:t>
            </w:r>
          </w:p>
          <w:p w14:paraId="19C13EA6" w14:textId="77777777" w:rsidR="004E7361" w:rsidRPr="00BE6199" w:rsidRDefault="004E7361" w:rsidP="00235F3A">
            <w:pPr>
              <w:pStyle w:val="ListParagraph"/>
              <w:numPr>
                <w:ilvl w:val="0"/>
                <w:numId w:val="4"/>
              </w:numPr>
              <w:spacing w:line="240" w:lineRule="auto"/>
            </w:pPr>
            <w:r>
              <w:t>Openness</w:t>
            </w:r>
          </w:p>
          <w:p w14:paraId="258D3116" w14:textId="77777777" w:rsidR="004E7361" w:rsidRPr="00BE6199" w:rsidRDefault="004E7361" w:rsidP="00235F3A">
            <w:pPr>
              <w:pStyle w:val="ListParagraph"/>
              <w:numPr>
                <w:ilvl w:val="0"/>
                <w:numId w:val="4"/>
              </w:numPr>
              <w:spacing w:line="240" w:lineRule="auto"/>
            </w:pPr>
            <w:r>
              <w:t>Influence</w:t>
            </w:r>
          </w:p>
          <w:p w14:paraId="34A0D71C" w14:textId="77777777" w:rsidR="004E7361" w:rsidRPr="00BE6199" w:rsidRDefault="004E7361" w:rsidP="00235F3A">
            <w:pPr>
              <w:pStyle w:val="ListParagraph"/>
              <w:numPr>
                <w:ilvl w:val="0"/>
                <w:numId w:val="4"/>
              </w:numPr>
              <w:spacing w:line="240" w:lineRule="auto"/>
            </w:pPr>
            <w:r>
              <w:t>Accountability</w:t>
            </w:r>
          </w:p>
          <w:p w14:paraId="196916E7" w14:textId="77777777" w:rsidR="004E7361" w:rsidRPr="00BE6199" w:rsidRDefault="004E7361" w:rsidP="00235F3A">
            <w:pPr>
              <w:pStyle w:val="ListParagraph"/>
              <w:numPr>
                <w:ilvl w:val="0"/>
                <w:numId w:val="4"/>
              </w:numPr>
              <w:spacing w:line="240" w:lineRule="auto"/>
            </w:pPr>
            <w:r>
              <w:t>Passionate</w:t>
            </w:r>
          </w:p>
          <w:p w14:paraId="6FA06B90" w14:textId="77777777" w:rsidR="004E7361" w:rsidRPr="00BE6199" w:rsidRDefault="004E7361" w:rsidP="00235F3A">
            <w:pPr>
              <w:pStyle w:val="ListParagraph"/>
              <w:numPr>
                <w:ilvl w:val="0"/>
                <w:numId w:val="4"/>
              </w:numPr>
              <w:spacing w:line="240" w:lineRule="auto"/>
            </w:pPr>
            <w:r>
              <w:t>Learning-centered</w:t>
            </w:r>
          </w:p>
          <w:p w14:paraId="784B76BC" w14:textId="77777777" w:rsidR="004E7361" w:rsidRPr="00BE6199" w:rsidRDefault="004E7361" w:rsidP="00235F3A">
            <w:pPr>
              <w:pStyle w:val="ListParagraph"/>
              <w:numPr>
                <w:ilvl w:val="0"/>
                <w:numId w:val="4"/>
              </w:numPr>
              <w:spacing w:line="240" w:lineRule="auto"/>
            </w:pPr>
            <w:r>
              <w:t>Transformative</w:t>
            </w:r>
          </w:p>
          <w:p w14:paraId="0216FB38" w14:textId="77777777" w:rsidR="004E7361" w:rsidRPr="00BE6199" w:rsidRDefault="004E7361" w:rsidP="00235F3A">
            <w:pPr>
              <w:pStyle w:val="ListParagraph"/>
              <w:numPr>
                <w:ilvl w:val="0"/>
                <w:numId w:val="4"/>
              </w:numPr>
              <w:spacing w:line="240" w:lineRule="auto"/>
            </w:pPr>
            <w:r>
              <w:t>Equitable</w:t>
            </w:r>
          </w:p>
          <w:p w14:paraId="46B03CA1" w14:textId="77777777" w:rsidR="004E7361" w:rsidRPr="00BE6199" w:rsidRDefault="004E7361" w:rsidP="00235F3A">
            <w:pPr>
              <w:pStyle w:val="ListParagraph"/>
              <w:numPr>
                <w:ilvl w:val="0"/>
                <w:numId w:val="4"/>
              </w:numPr>
              <w:spacing w:line="240" w:lineRule="auto"/>
            </w:pPr>
            <w:r>
              <w:t>Ethical</w:t>
            </w:r>
          </w:p>
          <w:p w14:paraId="7212C98D" w14:textId="77777777" w:rsidR="004E7361" w:rsidRPr="00BE6199" w:rsidRDefault="004E7361" w:rsidP="00235F3A">
            <w:pPr>
              <w:pStyle w:val="ListParagraph"/>
              <w:numPr>
                <w:ilvl w:val="0"/>
                <w:numId w:val="4"/>
              </w:numPr>
              <w:spacing w:line="240" w:lineRule="auto"/>
            </w:pPr>
            <w:r>
              <w:t>Agile</w:t>
            </w:r>
          </w:p>
          <w:p w14:paraId="55CB07A1" w14:textId="77777777" w:rsidR="004E7361" w:rsidRPr="00BE6199" w:rsidRDefault="004E7361" w:rsidP="00235F3A">
            <w:pPr>
              <w:pStyle w:val="ListParagraph"/>
              <w:numPr>
                <w:ilvl w:val="0"/>
                <w:numId w:val="4"/>
              </w:numPr>
              <w:spacing w:line="240" w:lineRule="auto"/>
            </w:pPr>
            <w:r>
              <w:t>Collaborative</w:t>
            </w:r>
          </w:p>
          <w:p w14:paraId="7F8AC41A" w14:textId="75DFB46D" w:rsidR="004E7361" w:rsidRPr="00FD57C4" w:rsidRDefault="004E7361" w:rsidP="00235F3A">
            <w:pPr>
              <w:pStyle w:val="ListParagraph"/>
              <w:numPr>
                <w:ilvl w:val="0"/>
                <w:numId w:val="4"/>
              </w:numPr>
              <w:spacing w:line="240" w:lineRule="auto"/>
            </w:pPr>
            <w:r>
              <w:t>Accessible</w:t>
            </w:r>
          </w:p>
        </w:tc>
      </w:tr>
    </w:tbl>
    <w:p w14:paraId="680EC3E3" w14:textId="77957D9C" w:rsidR="00FD57C4" w:rsidRDefault="00FD57C4" w:rsidP="00235F3A">
      <w:pPr>
        <w:pStyle w:val="ListParagraph"/>
        <w:numPr>
          <w:ilvl w:val="0"/>
          <w:numId w:val="4"/>
        </w:numPr>
        <w:spacing w:line="240" w:lineRule="auto"/>
      </w:pPr>
      <w:r>
        <w:t>Others: _____________________________________________________________</w:t>
      </w:r>
    </w:p>
    <w:p w14:paraId="4279434D" w14:textId="2480461E" w:rsidR="004E7361" w:rsidRDefault="1EDC783B" w:rsidP="00BE6199">
      <w:r>
        <w:t xml:space="preserve">Now that you have identified the core values that inform your actions and contributions in these complementary roles, write a definition for each of the words that you selected. Think more about what these values mean to you. </w:t>
      </w:r>
    </w:p>
    <w:p w14:paraId="350C0123" w14:textId="77777777" w:rsidR="00CD41BF" w:rsidRPr="00721876" w:rsidRDefault="00CD41BF" w:rsidP="00BE6199"/>
    <w:p w14:paraId="439ACF70" w14:textId="15FC1181" w:rsidR="004E7361" w:rsidRPr="00721876" w:rsidRDefault="1EDC783B" w:rsidP="00BE6199">
      <w:r>
        <w:lastRenderedPageBreak/>
        <w:t xml:space="preserve">Using the </w:t>
      </w:r>
      <w:r w:rsidR="005E3F43">
        <w:t>textbox</w:t>
      </w:r>
      <w:r>
        <w:t xml:space="preserve"> below, write down your top core values and provide a short definition for each value:</w:t>
      </w:r>
    </w:p>
    <w:p w14:paraId="206C07A2" w14:textId="78FFF814" w:rsidR="004E7361" w:rsidRPr="00721876" w:rsidRDefault="005E3F43" w:rsidP="00BE6199">
      <w:r>
        <w:rPr>
          <w:noProof/>
        </w:rPr>
        <mc:AlternateContent>
          <mc:Choice Requires="wps">
            <w:drawing>
              <wp:inline distT="0" distB="0" distL="0" distR="0" wp14:anchorId="0EDD202A" wp14:editId="54279956">
                <wp:extent cx="5928360" cy="1404620"/>
                <wp:effectExtent l="0" t="0" r="15240" b="25400"/>
                <wp:docPr id="126056365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E1F4838"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EDD202A" id="_x0000_s110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1G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xqEV+IYCusHwitw2Pr0lejRYvuF2c9tW3J/c89OMmZ/mioPMvxdBr7PBnT2RW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Lw2jUYXAgAAKAQAAA4AAAAAAAAAAAAAAAAALgIAAGRycy9lMm9Eb2MueG1sUEsBAi0AFAAGAAgA&#10;AAAhAK5bf3PcAAAABQEAAA8AAAAAAAAAAAAAAAAAcQQAAGRycy9kb3ducmV2LnhtbFBLBQYAAAAA&#10;BAAEAPMAAAB6BQAAAAA=&#10;">
                <v:textbox style="mso-fit-shape-to-text:t">
                  <w:txbxContent>
                    <w:p w14:paraId="0E1F4838"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430AD42F" w14:textId="77777777" w:rsidR="004E7361" w:rsidRPr="00721876" w:rsidRDefault="1EDC783B" w:rsidP="00BE6199">
      <w:r>
        <w:t xml:space="preserve">Think about your experience defining your values using the following questions as a guide: </w:t>
      </w:r>
    </w:p>
    <w:p w14:paraId="33012DC9" w14:textId="77777777" w:rsidR="004E7361" w:rsidRPr="00721876" w:rsidRDefault="004E7361" w:rsidP="00235F3A">
      <w:pPr>
        <w:pStyle w:val="ListParagraph"/>
        <w:numPr>
          <w:ilvl w:val="0"/>
          <w:numId w:val="36"/>
        </w:numPr>
      </w:pPr>
      <w:r w:rsidRPr="00721876">
        <w:t>How difficult or easy was it for you to define your foundational values as they relate to your non-teaching roles?</w:t>
      </w:r>
    </w:p>
    <w:p w14:paraId="6063CEF0" w14:textId="660ED4EA" w:rsidR="00F5177A" w:rsidRPr="00721876" w:rsidRDefault="005E3F43" w:rsidP="00BE6199">
      <w:r>
        <w:rPr>
          <w:noProof/>
        </w:rPr>
        <mc:AlternateContent>
          <mc:Choice Requires="wps">
            <w:drawing>
              <wp:inline distT="0" distB="0" distL="0" distR="0" wp14:anchorId="620B1369" wp14:editId="5DF48D64">
                <wp:extent cx="5928360" cy="1404620"/>
                <wp:effectExtent l="0" t="0" r="15240" b="25400"/>
                <wp:docPr id="44354065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F0594B4"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20B1369" id="_x0000_s110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Ow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l/xqGV+IYCusHwitw2Pr0lejRYvuF2c9tW3J/c89OMmZ/mioPMvxdBr7PBnT2RWx&#10;ZO7SU116wAiSKnng7LjchPQ3Ejh7Q2XcqgT4OZJTzNSOifvp68R+v7TTqecPvn4E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G6B47AXAgAAKAQAAA4AAAAAAAAAAAAAAAAALgIAAGRycy9lMm9Eb2MueG1sUEsBAi0AFAAGAAgA&#10;AAAhAK5bf3PcAAAABQEAAA8AAAAAAAAAAAAAAAAAcQQAAGRycy9kb3ducmV2LnhtbFBLBQYAAAAA&#10;BAAEAPMAAAB6BQAAAAA=&#10;">
                <v:textbox style="mso-fit-shape-to-text:t">
                  <w:txbxContent>
                    <w:p w14:paraId="3F0594B4"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2DB1E364" w14:textId="77777777" w:rsidR="004E7361" w:rsidRPr="00721876" w:rsidRDefault="004E7361" w:rsidP="00235F3A">
      <w:pPr>
        <w:pStyle w:val="ListParagraph"/>
        <w:numPr>
          <w:ilvl w:val="0"/>
          <w:numId w:val="36"/>
        </w:numPr>
      </w:pPr>
      <w:r w:rsidRPr="00721876">
        <w:t>Revisit the values you chose to define your teaching practice. Are they the same as those that define your other roles as a faculty member or are they different? What do these values reveal to you about the faculty member you would aspire to be?</w:t>
      </w:r>
    </w:p>
    <w:p w14:paraId="5ED0446A" w14:textId="552862E0" w:rsidR="00F5177A" w:rsidRDefault="005E3F43" w:rsidP="00F5177A">
      <w:r>
        <w:rPr>
          <w:noProof/>
        </w:rPr>
        <mc:AlternateContent>
          <mc:Choice Requires="wps">
            <w:drawing>
              <wp:inline distT="0" distB="0" distL="0" distR="0" wp14:anchorId="0966109B" wp14:editId="2B97CCFF">
                <wp:extent cx="5928360" cy="1404620"/>
                <wp:effectExtent l="0" t="0" r="15240" b="25400"/>
                <wp:docPr id="125774995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AE73D54"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966109B" id="_x0000_s110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s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KBBfiGArqI+EFuHUuvTVaNEC/uSsp7Ytuf+xF6g4Mx8slWc5nk5jnydjOntDLBle&#10;e6prj7CSpEoeODstNyH9jQTO3VIZtzoBforkHDO1Y+J+/jqx36/tdOrpg69/A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B+&#10;YyKsFQIAACgEAAAOAAAAAAAAAAAAAAAAAC4CAABkcnMvZTJvRG9jLnhtbFBLAQItABQABgAIAAAA&#10;IQCuW39z3AAAAAUBAAAPAAAAAAAAAAAAAAAAAG8EAABkcnMvZG93bnJldi54bWxQSwUGAAAAAAQA&#10;BADzAAAAeAUAAAAA&#10;">
                <v:textbox style="mso-fit-shape-to-text:t">
                  <w:txbxContent>
                    <w:p w14:paraId="5AE73D54"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174298AB" w14:textId="77777777" w:rsidR="004E7361" w:rsidRDefault="004E7361" w:rsidP="00235F3A">
      <w:pPr>
        <w:pStyle w:val="ListParagraph"/>
        <w:numPr>
          <w:ilvl w:val="0"/>
          <w:numId w:val="36"/>
        </w:numPr>
      </w:pPr>
      <w:r w:rsidRPr="00721876">
        <w:t>Our values inform how we see ourselves. Our collective charge is to act in ways that represent these values every day so that they shine through to those around us. If we can succeed at this, we model a powerful ethic of integrity to others. This modelling, in turn, supports our teams and our students in doing the same. How will you demonstrate your values as you engage in your non-teaching roles?</w:t>
      </w:r>
    </w:p>
    <w:p w14:paraId="774AAC44" w14:textId="4D2847B7" w:rsidR="005E3F43" w:rsidRPr="00721876" w:rsidRDefault="005E3F43" w:rsidP="005E3F43">
      <w:r>
        <w:rPr>
          <w:noProof/>
        </w:rPr>
        <mc:AlternateContent>
          <mc:Choice Requires="wps">
            <w:drawing>
              <wp:inline distT="0" distB="0" distL="0" distR="0" wp14:anchorId="1D542195" wp14:editId="3F990C66">
                <wp:extent cx="5928360" cy="1404620"/>
                <wp:effectExtent l="0" t="0" r="15240" b="25400"/>
                <wp:docPr id="44544799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B6357B4"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D542195" id="_x0000_s110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xa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EkiYI9gK6iOhRTi1Ln01WrSAPznrqW1L7n/sBSrOzAdL5VmOp9PY58mYzt4QS4bX&#10;nuraI6wkqZIHzk7LTUh/I4Fzt1TGrU6AnyI5x0ztmLifv07s92s7nXr64Otf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Cs&#10;1ExaFQIAACgEAAAOAAAAAAAAAAAAAAAAAC4CAABkcnMvZTJvRG9jLnhtbFBLAQItABQABgAIAAAA&#10;IQCuW39z3AAAAAUBAAAPAAAAAAAAAAAAAAAAAG8EAABkcnMvZG93bnJldi54bWxQSwUGAAAAAAQA&#10;BADzAAAAeAUAAAAA&#10;">
                <v:textbox style="mso-fit-shape-to-text:t">
                  <w:txbxContent>
                    <w:p w14:paraId="1B6357B4"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00417F7C" w14:textId="77777777" w:rsidR="004E7361" w:rsidRPr="00721876" w:rsidRDefault="004E7361" w:rsidP="00235F3A">
      <w:pPr>
        <w:pStyle w:val="ListParagraph"/>
        <w:numPr>
          <w:ilvl w:val="0"/>
          <w:numId w:val="36"/>
        </w:numPr>
      </w:pPr>
      <w:r w:rsidRPr="00721876">
        <w:t>How can you use your values to establish your personal signature as a faculty member?</w:t>
      </w:r>
    </w:p>
    <w:p w14:paraId="5992A2E5" w14:textId="518B4671" w:rsidR="00FD57C4" w:rsidRDefault="005E3F43" w:rsidP="00FD57C4">
      <w:bookmarkStart w:id="94" w:name="_Toc493082467"/>
      <w:bookmarkStart w:id="95" w:name="_Toc1123458679"/>
      <w:bookmarkStart w:id="96" w:name="_Toc163667579"/>
      <w:r>
        <w:rPr>
          <w:noProof/>
        </w:rPr>
        <mc:AlternateContent>
          <mc:Choice Requires="wps">
            <w:drawing>
              <wp:inline distT="0" distB="0" distL="0" distR="0" wp14:anchorId="671A2E7F" wp14:editId="7276A8FB">
                <wp:extent cx="5928360" cy="1404620"/>
                <wp:effectExtent l="0" t="0" r="15240" b="25400"/>
                <wp:docPr id="187899326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4E22466" w14:textId="77777777" w:rsidR="005E3F43" w:rsidRDefault="005E3F43" w:rsidP="005E3F43">
                            <w:r>
                              <w:t>Type your answer inside this text box…</w:t>
                            </w:r>
                          </w:p>
                        </w:txbxContent>
                      </wps:txbx>
                      <wps:bodyPr rot="0" vert="horz" wrap="square" lIns="91440" tIns="45720" rIns="91440" bIns="45720" anchor="t" anchorCtr="0">
                        <a:spAutoFit/>
                      </wps:bodyPr>
                    </wps:wsp>
                  </a:graphicData>
                </a:graphic>
              </wp:inline>
            </w:drawing>
          </mc:Choice>
          <mc:Fallback>
            <w:pict>
              <v:shape w14:anchorId="671A2E7F" id="_x0000_s110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6bFQIAACg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AkV8IYKtQZwQrYOxdfGr4aIF95OSHtu2ov7HgTlJif5gsDyr6WwW+zwZs/kbZEnc&#10;tae+9jDDUaqigZJxuQ3pbyRw9hbLuFMJ8FMk55ixHRP389eJ/X5tp1NPH3zz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Cb&#10;Co6bFQIAACgEAAAOAAAAAAAAAAAAAAAAAC4CAABkcnMvZTJvRG9jLnhtbFBLAQItABQABgAIAAAA&#10;IQCuW39z3AAAAAUBAAAPAAAAAAAAAAAAAAAAAG8EAABkcnMvZG93bnJldi54bWxQSwUGAAAAAAQA&#10;BADzAAAAeAUAAAAA&#10;">
                <v:textbox style="mso-fit-shape-to-text:t">
                  <w:txbxContent>
                    <w:p w14:paraId="14E22466" w14:textId="77777777" w:rsidR="005E3F43" w:rsidRDefault="005E3F43" w:rsidP="005E3F43">
                      <w:r>
                        <w:t>Type your answer inside this text box…</w:t>
                      </w:r>
                    </w:p>
                  </w:txbxContent>
                </v:textbox>
                <w10:anchorlock/>
              </v:shape>
            </w:pict>
          </mc:Fallback>
        </mc:AlternateContent>
      </w:r>
    </w:p>
    <w:p w14:paraId="4D94133C" w14:textId="3260D728" w:rsidR="00D342D1" w:rsidRDefault="00D342D1" w:rsidP="00FD57C4">
      <w:r>
        <w:rPr>
          <w:noProof/>
        </w:rPr>
        <mc:AlternateContent>
          <mc:Choice Requires="wps">
            <w:drawing>
              <wp:anchor distT="0" distB="0" distL="114300" distR="114300" simplePos="0" relativeHeight="251694143" behindDoc="0" locked="0" layoutInCell="1" allowOverlap="1" wp14:anchorId="482AE44F" wp14:editId="30858F2E">
                <wp:simplePos x="0" y="0"/>
                <wp:positionH relativeFrom="margin">
                  <wp:posOffset>0</wp:posOffset>
                </wp:positionH>
                <wp:positionV relativeFrom="paragraph">
                  <wp:posOffset>-635</wp:posOffset>
                </wp:positionV>
                <wp:extent cx="5998845" cy="899531"/>
                <wp:effectExtent l="0" t="0" r="20955" b="15240"/>
                <wp:wrapNone/>
                <wp:docPr id="326135274"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99B824A" w14:textId="79C30E44" w:rsidR="00D342D1" w:rsidRDefault="00D342D1" w:rsidP="00D342D1">
                            <w:r w:rsidRPr="008F49C2">
                              <w:t xml:space="preserve">This activity corresponds to </w:t>
                            </w:r>
                            <w:r w:rsidR="00A94253" w:rsidRPr="00A94253">
                              <w:t>Part Three: An Even Deeper Dive – Beyond Teaching</w:t>
                            </w:r>
                            <w:r w:rsidR="00A94253">
                              <w:t>,</w:t>
                            </w:r>
                            <w:r w:rsidR="00D54E57" w:rsidRPr="00D54E57">
                              <w:rPr>
                                <w:sz w:val="22"/>
                                <w:szCs w:val="22"/>
                              </w:rPr>
                              <w:t xml:space="preserve"> Data Collection Tools</w:t>
                            </w:r>
                            <w:r w:rsidRPr="008F49C2">
                              <w:t>. Return to</w:t>
                            </w:r>
                            <w:r w:rsidR="00D54E57" w:rsidRPr="00B2784A">
                              <w:t xml:space="preserve"> </w:t>
                            </w:r>
                            <w:hyperlink r:id="rId47" w:history="1">
                              <w:r w:rsidR="00A94253" w:rsidRPr="00A94253">
                                <w:rPr>
                                  <w:rStyle w:val="Hyperlink"/>
                                </w:rPr>
                                <w:t>Part Three: An Even Deeper Dive – Beyond Teaching</w:t>
                              </w:r>
                              <w:r w:rsidR="00A94253">
                                <w:rPr>
                                  <w:rStyle w:val="Hyperlink"/>
                                </w:rPr>
                                <w:t>,</w:t>
                              </w:r>
                              <w:r w:rsidR="00D54E57" w:rsidRPr="006903C4">
                                <w:rPr>
                                  <w:rStyle w:val="Hyperlink"/>
                                </w:rPr>
                                <w:t xml:space="preserve"> Data Collection Tools</w:t>
                              </w:r>
                            </w:hyperlink>
                            <w:r w:rsidR="00D54E57" w:rsidRPr="00B2784A">
                              <w:t xml:space="preserve"> </w:t>
                            </w:r>
                            <w:r w:rsidRPr="008F49C2">
                              <w:t>in the Faculty Leadership Pressbook.</w:t>
                            </w:r>
                          </w:p>
                          <w:p w14:paraId="6DE22EEA" w14:textId="77777777" w:rsidR="00D342D1" w:rsidRDefault="00D342D1" w:rsidP="00D342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AE44F" id="_x0000_s1109" type="#_x0000_t202" style="position:absolute;margin-left:0;margin-top:-.05pt;width:472.35pt;height:70.85pt;z-index:2516941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" fillcolor="#deeaf6 [664]" strokecolor="#4472c4 [3204]" strokeweight="1pt">
                <v:textbox>
                  <w:txbxContent>
                    <w:p w14:paraId="499B824A" w14:textId="79C30E44" w:rsidR="00D342D1" w:rsidRDefault="00D342D1" w:rsidP="00D342D1">
                      <w:r w:rsidRPr="008F49C2">
                        <w:t xml:space="preserve">This activity corresponds to </w:t>
                      </w:r>
                      <w:r w:rsidR="00A94253" w:rsidRPr="00A94253">
                        <w:t>Part Three: An Even Deeper Dive – Beyond Teaching</w:t>
                      </w:r>
                      <w:r w:rsidR="00A94253">
                        <w:t>,</w:t>
                      </w:r>
                      <w:r w:rsidR="00D54E57" w:rsidRPr="00D54E57">
                        <w:rPr>
                          <w:sz w:val="22"/>
                          <w:szCs w:val="22"/>
                        </w:rPr>
                        <w:t xml:space="preserve"> Data Collection Tools</w:t>
                      </w:r>
                      <w:r w:rsidRPr="008F49C2">
                        <w:t>. Return to</w:t>
                      </w:r>
                      <w:r w:rsidR="00D54E57" w:rsidRPr="00B2784A">
                        <w:t xml:space="preserve"> </w:t>
                      </w:r>
                      <w:hyperlink r:id="rId48" w:history="1">
                        <w:r w:rsidR="00A94253" w:rsidRPr="00A94253">
                          <w:rPr>
                            <w:rStyle w:val="Hyperlink"/>
                          </w:rPr>
                          <w:t>Part Three: An Even Deeper Dive – Beyond Teaching</w:t>
                        </w:r>
                        <w:r w:rsidR="00A94253">
                          <w:rPr>
                            <w:rStyle w:val="Hyperlink"/>
                          </w:rPr>
                          <w:t>,</w:t>
                        </w:r>
                        <w:r w:rsidR="00D54E57" w:rsidRPr="006903C4">
                          <w:rPr>
                            <w:rStyle w:val="Hyperlink"/>
                          </w:rPr>
                          <w:t xml:space="preserve"> Data Collection Tools</w:t>
                        </w:r>
                      </w:hyperlink>
                      <w:r w:rsidR="00D54E57" w:rsidRPr="00B2784A">
                        <w:t xml:space="preserve"> </w:t>
                      </w:r>
                      <w:r w:rsidRPr="008F49C2">
                        <w:t>in the Faculty Leadership Pressbook.</w:t>
                      </w:r>
                    </w:p>
                    <w:p w14:paraId="6DE22EEA" w14:textId="77777777" w:rsidR="00D342D1" w:rsidRDefault="00D342D1" w:rsidP="00D342D1"/>
                  </w:txbxContent>
                </v:textbox>
                <w10:wrap anchorx="margin"/>
              </v:shape>
            </w:pict>
          </mc:Fallback>
        </mc:AlternateContent>
      </w:r>
    </w:p>
    <w:p w14:paraId="1714B2BA" w14:textId="77777777" w:rsidR="00D342D1" w:rsidRDefault="00D342D1" w:rsidP="00FD57C4"/>
    <w:p w14:paraId="360DC717" w14:textId="77777777" w:rsidR="00D342D1" w:rsidRDefault="00D342D1" w:rsidP="00FD57C4"/>
    <w:p w14:paraId="649F245F" w14:textId="77777777" w:rsidR="00D342D1" w:rsidRDefault="00D342D1" w:rsidP="00FD57C4"/>
    <w:p w14:paraId="0158C76B" w14:textId="77777777" w:rsidR="006903C4" w:rsidRDefault="006903C4" w:rsidP="00FD57C4"/>
    <w:p w14:paraId="48EB2E7F" w14:textId="5FA860B3" w:rsidR="008C3597" w:rsidRPr="00721876" w:rsidRDefault="00F5177A" w:rsidP="42345338">
      <w:pPr>
        <w:pStyle w:val="Heading2"/>
      </w:pPr>
      <w:r w:rsidRPr="00D040F1">
        <w:rPr>
          <w:rFonts w:eastAsia="Calibri"/>
          <w:noProof/>
          <w:sz w:val="24"/>
          <w:szCs w:val="24"/>
        </w:rPr>
        <w:lastRenderedPageBreak/>
        <w:drawing>
          <wp:anchor distT="0" distB="0" distL="114300" distR="114300" simplePos="0" relativeHeight="251658260" behindDoc="0" locked="0" layoutInCell="1" allowOverlap="1" wp14:anchorId="6A8D9024" wp14:editId="06830F51">
            <wp:simplePos x="0" y="0"/>
            <wp:positionH relativeFrom="column">
              <wp:posOffset>2206336</wp:posOffset>
            </wp:positionH>
            <wp:positionV relativeFrom="paragraph">
              <wp:posOffset>-57150</wp:posOffset>
            </wp:positionV>
            <wp:extent cx="365760" cy="365760"/>
            <wp:effectExtent l="0" t="0" r="0" b="0"/>
            <wp:wrapNone/>
            <wp:docPr id="226" name="Pictur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anchor>
        </w:drawing>
      </w:r>
      <w:r w:rsidR="5DB260DB">
        <w:t xml:space="preserve">Activity </w:t>
      </w:r>
      <w:r w:rsidR="675C23F4">
        <w:t>3.2</w:t>
      </w:r>
      <w:r w:rsidR="5DB260DB">
        <w:t xml:space="preserve">: </w:t>
      </w:r>
      <w:r w:rsidR="7014EBAE" w:rsidRPr="00721876">
        <w:t>Call an Expert</w:t>
      </w:r>
      <w:bookmarkEnd w:id="94"/>
      <w:bookmarkEnd w:id="95"/>
      <w:bookmarkEnd w:id="96"/>
      <w:r w:rsidR="3C601043">
        <w:t xml:space="preserve"> </w:t>
      </w:r>
    </w:p>
    <w:p w14:paraId="3625B025" w14:textId="106DB218" w:rsidR="008C3597" w:rsidRPr="00721876" w:rsidRDefault="008C3597" w:rsidP="00BE6199">
      <w:r w:rsidRPr="00721876">
        <w:t>In this activity, you will consult with a subject matter expert who will review and provide you with feedback on one of your courses</w:t>
      </w:r>
      <w:r w:rsidR="0024118B">
        <w:t xml:space="preserve">. </w:t>
      </w:r>
      <w:r w:rsidR="7014EBAE">
        <w:t xml:space="preserve"> Arrange a time to meet, provide the course outline(s) prior to the meeting, and let them know you would like to receive open and honest feedback as part of your reflective practice. </w:t>
      </w:r>
    </w:p>
    <w:p w14:paraId="5EE35A13" w14:textId="77777777" w:rsidR="008C3597" w:rsidRPr="00721876" w:rsidRDefault="008C3597" w:rsidP="00BE6199">
      <w:r w:rsidRPr="00721876">
        <w:t>You may want to ask for feedback using (or adapting from) the following questions. You do not have to include all of these questions. They have been provided as a menu from which you can pick and choose.</w:t>
      </w:r>
    </w:p>
    <w:p w14:paraId="5303748D" w14:textId="77777777" w:rsidR="008C3597" w:rsidRPr="00721876" w:rsidRDefault="008C3597" w:rsidP="00235F3A">
      <w:pPr>
        <w:pStyle w:val="ListParagraph"/>
        <w:numPr>
          <w:ilvl w:val="0"/>
          <w:numId w:val="37"/>
        </w:numPr>
      </w:pPr>
      <w:r w:rsidRPr="00721876">
        <w:t>Does the weekly progression create a clear pathway to the course learning outcomes?</w:t>
      </w:r>
    </w:p>
    <w:p w14:paraId="469B2368" w14:textId="77777777" w:rsidR="008C3597" w:rsidRPr="00721876" w:rsidRDefault="008C3597" w:rsidP="00235F3A">
      <w:pPr>
        <w:pStyle w:val="ListParagraph"/>
        <w:numPr>
          <w:ilvl w:val="0"/>
          <w:numId w:val="37"/>
        </w:numPr>
      </w:pPr>
      <w:r w:rsidRPr="00721876">
        <w:t>Does the weighting of each topic and/or assessment align with the course learning outcomes?</w:t>
      </w:r>
    </w:p>
    <w:p w14:paraId="48AA32FC" w14:textId="77777777" w:rsidR="008C3597" w:rsidRPr="00721876" w:rsidRDefault="008C3597" w:rsidP="00235F3A">
      <w:pPr>
        <w:pStyle w:val="ListParagraph"/>
        <w:numPr>
          <w:ilvl w:val="0"/>
          <w:numId w:val="37"/>
        </w:numPr>
      </w:pPr>
      <w:r w:rsidRPr="00721876">
        <w:t>Is the content up-to-date and reflective of current knowledge and practice?</w:t>
      </w:r>
    </w:p>
    <w:p w14:paraId="4472BE18" w14:textId="77777777" w:rsidR="008C3597" w:rsidRPr="00721876" w:rsidRDefault="008C3597" w:rsidP="00235F3A">
      <w:pPr>
        <w:pStyle w:val="ListParagraph"/>
        <w:numPr>
          <w:ilvl w:val="0"/>
          <w:numId w:val="37"/>
        </w:numPr>
      </w:pPr>
      <w:r w:rsidRPr="00721876">
        <w:t>Is there a clear relationship between applied/experiential learning activities and student assessment strategies?</w:t>
      </w:r>
    </w:p>
    <w:p w14:paraId="00F382AD" w14:textId="77777777" w:rsidR="008C3597" w:rsidRPr="00721876" w:rsidRDefault="008C3597" w:rsidP="00235F3A">
      <w:pPr>
        <w:pStyle w:val="ListParagraph"/>
        <w:numPr>
          <w:ilvl w:val="0"/>
          <w:numId w:val="37"/>
        </w:numPr>
      </w:pPr>
      <w:r w:rsidRPr="00721876">
        <w:t>Does the course design and learning activities meet the learning styles of a diversity of learners?</w:t>
      </w:r>
    </w:p>
    <w:p w14:paraId="18E8E62A" w14:textId="77777777" w:rsidR="008C3597" w:rsidRPr="00721876" w:rsidRDefault="008C3597" w:rsidP="00235F3A">
      <w:pPr>
        <w:pStyle w:val="ListParagraph"/>
        <w:numPr>
          <w:ilvl w:val="0"/>
          <w:numId w:val="37"/>
        </w:numPr>
      </w:pPr>
      <w:r w:rsidRPr="00721876">
        <w:t>Is the course being taught to facilitate the appropriate level of learning for the required outcomes?</w:t>
      </w:r>
    </w:p>
    <w:p w14:paraId="39D29F64" w14:textId="77777777" w:rsidR="008C3597" w:rsidRPr="00721876" w:rsidRDefault="008C3597" w:rsidP="00235F3A">
      <w:pPr>
        <w:pStyle w:val="ListParagraph"/>
        <w:numPr>
          <w:ilvl w:val="0"/>
          <w:numId w:val="37"/>
        </w:numPr>
      </w:pPr>
      <w:r w:rsidRPr="00721876">
        <w:t>Does the design of the course and the learning activities engage the learner?</w:t>
      </w:r>
    </w:p>
    <w:p w14:paraId="6039A544" w14:textId="77777777" w:rsidR="008C3597" w:rsidRPr="00721876" w:rsidRDefault="008C3597" w:rsidP="00235F3A">
      <w:pPr>
        <w:pStyle w:val="ListParagraph"/>
        <w:numPr>
          <w:ilvl w:val="0"/>
          <w:numId w:val="37"/>
        </w:numPr>
      </w:pPr>
      <w:r w:rsidRPr="00721876">
        <w:t>To what extent does the curriculum integrate diverse ways of knowing, being and doing, including Indigenous and global world views and perspectives/knowledge?</w:t>
      </w:r>
    </w:p>
    <w:p w14:paraId="1E861372" w14:textId="77777777" w:rsidR="008C3597" w:rsidRPr="00721876" w:rsidRDefault="008C3597" w:rsidP="00235F3A">
      <w:pPr>
        <w:pStyle w:val="ListParagraph"/>
        <w:numPr>
          <w:ilvl w:val="0"/>
          <w:numId w:val="37"/>
        </w:numPr>
      </w:pPr>
      <w:r w:rsidRPr="00721876">
        <w:t>Does the curriculum integrate experiential and/or work-integrated learning opportunities?</w:t>
      </w:r>
    </w:p>
    <w:p w14:paraId="18A4CBEA" w14:textId="77777777" w:rsidR="008C3597" w:rsidRPr="00721876" w:rsidRDefault="008C3597" w:rsidP="00235F3A">
      <w:pPr>
        <w:pStyle w:val="ListParagraph"/>
        <w:numPr>
          <w:ilvl w:val="0"/>
          <w:numId w:val="37"/>
        </w:numPr>
      </w:pPr>
      <w:r w:rsidRPr="00721876">
        <w:t>Does the curriculum integrate principles of universal design for learning (UDL)?</w:t>
      </w:r>
    </w:p>
    <w:p w14:paraId="052F9F23" w14:textId="77777777" w:rsidR="008C3597" w:rsidRPr="00721876" w:rsidRDefault="008C3597" w:rsidP="00235F3A">
      <w:pPr>
        <w:pStyle w:val="ListParagraph"/>
        <w:numPr>
          <w:ilvl w:val="0"/>
          <w:numId w:val="37"/>
        </w:numPr>
      </w:pPr>
      <w:r w:rsidRPr="00721876">
        <w:t>Do the applied/experiential learning activities foster critical reflection, teamwork and collaboration (New Essential Skills, NES)?</w:t>
      </w:r>
    </w:p>
    <w:p w14:paraId="0EF8AE00" w14:textId="77777777" w:rsidR="008C3597" w:rsidRPr="00721876" w:rsidRDefault="008C3597" w:rsidP="00235F3A">
      <w:pPr>
        <w:pStyle w:val="ListParagraph"/>
        <w:numPr>
          <w:ilvl w:val="0"/>
          <w:numId w:val="37"/>
        </w:numPr>
      </w:pPr>
      <w:r w:rsidRPr="00721876">
        <w:t>Does the curriculum foster students’ acquisition of innovation and entrepreneurship skills and capabilities (NES)?</w:t>
      </w:r>
    </w:p>
    <w:p w14:paraId="7537F6E3" w14:textId="77777777" w:rsidR="008C3597" w:rsidRPr="00721876" w:rsidRDefault="7014EBAE" w:rsidP="00235F3A">
      <w:pPr>
        <w:pStyle w:val="ListParagraph"/>
        <w:numPr>
          <w:ilvl w:val="0"/>
          <w:numId w:val="37"/>
        </w:numPr>
      </w:pPr>
      <w:r>
        <w:t>Are there opportunities to shift lesson plans from a transmission (e.g. lecture style) delivery to a more constructivist, learner-centered and applied practice approach?</w:t>
      </w:r>
    </w:p>
    <w:p w14:paraId="7F0747D7" w14:textId="77777777" w:rsidR="008C3597" w:rsidRDefault="008C3597" w:rsidP="00BE6199"/>
    <w:p w14:paraId="0D765AF5" w14:textId="77777777" w:rsidR="006903C4" w:rsidRDefault="006903C4" w:rsidP="00BE6199"/>
    <w:p w14:paraId="6BEDD82E" w14:textId="77777777" w:rsidR="006903C4" w:rsidRDefault="006903C4" w:rsidP="00BE6199"/>
    <w:p w14:paraId="747E288D" w14:textId="77777777" w:rsidR="006903C4" w:rsidRPr="00721876" w:rsidRDefault="006903C4" w:rsidP="00BE6199"/>
    <w:p w14:paraId="555BFA2A" w14:textId="77777777" w:rsidR="008C3597" w:rsidRPr="00721876" w:rsidRDefault="7014EBAE" w:rsidP="42345338">
      <w:pPr>
        <w:pStyle w:val="Heading3"/>
        <w:rPr>
          <w:rFonts w:eastAsia="Times New Roman"/>
          <w:sz w:val="24"/>
          <w:szCs w:val="24"/>
        </w:rPr>
      </w:pPr>
      <w:bookmarkStart w:id="97" w:name="_Toc935261568"/>
      <w:r>
        <w:lastRenderedPageBreak/>
        <w:t>Your Reflections</w:t>
      </w:r>
      <w:bookmarkEnd w:id="97"/>
      <w:r>
        <w:t xml:space="preserve"> </w:t>
      </w:r>
    </w:p>
    <w:p w14:paraId="44990F39" w14:textId="77777777" w:rsidR="008C3597" w:rsidRPr="00721876" w:rsidRDefault="7014EBAE" w:rsidP="00BE6199">
      <w:r>
        <w:t xml:space="preserve">Upon completing this activity, reflect on what it was like to receive feedback on your curriculum design skills by your colleagues and/or subject matter experts using the following questions as a guide: </w:t>
      </w:r>
    </w:p>
    <w:p w14:paraId="2D94354C" w14:textId="77777777" w:rsidR="008C3597" w:rsidRPr="005E3F43" w:rsidRDefault="008C3597" w:rsidP="00235F3A">
      <w:pPr>
        <w:pStyle w:val="ListParagraph"/>
        <w:numPr>
          <w:ilvl w:val="0"/>
          <w:numId w:val="38"/>
        </w:numPr>
        <w:rPr>
          <w:u w:val="single"/>
        </w:rPr>
      </w:pPr>
      <w:r w:rsidRPr="00721876">
        <w:t>What did you learn about yourself from this activity? What surprised you?</w:t>
      </w:r>
    </w:p>
    <w:p w14:paraId="6010202B" w14:textId="08063EBD" w:rsidR="005E3F43" w:rsidRPr="005E3F43" w:rsidRDefault="005E3F43" w:rsidP="005E3F43">
      <w:pPr>
        <w:rPr>
          <w:u w:val="single"/>
        </w:rPr>
      </w:pPr>
      <w:r>
        <w:rPr>
          <w:noProof/>
        </w:rPr>
        <mc:AlternateContent>
          <mc:Choice Requires="wps">
            <w:drawing>
              <wp:inline distT="0" distB="0" distL="0" distR="0" wp14:anchorId="72A19A12" wp14:editId="3CA09455">
                <wp:extent cx="5928360" cy="1404620"/>
                <wp:effectExtent l="0" t="0" r="15240" b="25400"/>
                <wp:docPr id="61489594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860E38D"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2A19A12" id="_x0000_s111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rDFQ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2bL1wt0cfRNi7xYzFJZMlY+XrfOh/cSOhIXFXVY1STPjvc+xHBY+XgkvuZBK7FTWifD&#10;7eutduTIsAN2aaQMnh3ThvQVXc1n85HAXyXyNP4k0amAraxVV9Hl5RArI7d3RqRGC0zpcY0ha3MG&#10;GdmNFMNQD0QJFCjiCxFsDeKEaB2MrYtfDRctuJ+U9Ni2FfU/DsxJSvQHg+VZTYsi9nkyivkbZEnc&#10;tae+9jDDUaqigZJxuQ3pbyRw9hbLuFMJ8FMk55ixHRP389eJ/X5tp1NPH3zz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C0&#10;sHrDFQIAACgEAAAOAAAAAAAAAAAAAAAAAC4CAABkcnMvZTJvRG9jLnhtbFBLAQItABQABgAIAAAA&#10;IQCuW39z3AAAAAUBAAAPAAAAAAAAAAAAAAAAAG8EAABkcnMvZG93bnJldi54bWxQSwUGAAAAAAQA&#10;BADzAAAAeAUAAAAA&#10;">
                <v:textbox style="mso-fit-shape-to-text:t">
                  <w:txbxContent>
                    <w:p w14:paraId="0860E38D"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25F4AAB3" w14:textId="77777777" w:rsidR="008C3597" w:rsidRDefault="008C3597" w:rsidP="00235F3A">
      <w:pPr>
        <w:pStyle w:val="ListParagraph"/>
        <w:numPr>
          <w:ilvl w:val="0"/>
          <w:numId w:val="38"/>
        </w:numPr>
      </w:pPr>
      <w:r w:rsidRPr="00721876">
        <w:t>What do you do well?  (It is OK to congratulate yourself!)</w:t>
      </w:r>
    </w:p>
    <w:p w14:paraId="36FDF264" w14:textId="67C3704E" w:rsidR="005E3F43" w:rsidRPr="00721876" w:rsidRDefault="005E3F43" w:rsidP="005E3F43">
      <w:r>
        <w:rPr>
          <w:noProof/>
        </w:rPr>
        <mc:AlternateContent>
          <mc:Choice Requires="wps">
            <w:drawing>
              <wp:inline distT="0" distB="0" distL="0" distR="0" wp14:anchorId="4FB83D2C" wp14:editId="6A0F9CD8">
                <wp:extent cx="5928360" cy="1404620"/>
                <wp:effectExtent l="0" t="0" r="15240" b="25400"/>
                <wp:docPr id="18738442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293A80D"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FB83D2C" id="_x0000_s111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Q1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EpjFFyLYCuojoUU4tS59NVq0gD8566ltS+5/7AUqzswHS+VZjqfT2OfJmM7eEEuG&#10;157q2iOsJKmSB85Oy01IfyOBc7dUxq1OgJ8iOcdM7Zi4n79O7PdrO516+uDrX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ZgcUNRYCAAAoBAAADgAAAAAAAAAAAAAAAAAuAgAAZHJzL2Uyb0RvYy54bWxQSwECLQAUAAYACAAA&#10;ACEArlt/c9wAAAAFAQAADwAAAAAAAAAAAAAAAABwBAAAZHJzL2Rvd25yZXYueG1sUEsFBgAAAAAE&#10;AAQA8wAAAHkFAAAAAA==&#10;">
                <v:textbox style="mso-fit-shape-to-text:t">
                  <w:txbxContent>
                    <w:p w14:paraId="6293A80D"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222EA852" w14:textId="77777777" w:rsidR="008C3597" w:rsidRPr="00721876" w:rsidRDefault="008C3597" w:rsidP="00235F3A">
      <w:pPr>
        <w:pStyle w:val="ListParagraph"/>
        <w:numPr>
          <w:ilvl w:val="0"/>
          <w:numId w:val="38"/>
        </w:numPr>
      </w:pPr>
      <w:r w:rsidRPr="00721876">
        <w:t>What change(s) would you like to consider right now? In the future?</w:t>
      </w:r>
    </w:p>
    <w:p w14:paraId="36794AB6" w14:textId="096D205E" w:rsidR="00F5177A" w:rsidRPr="00721876" w:rsidRDefault="005E3F43" w:rsidP="00F5177A">
      <w:r>
        <w:rPr>
          <w:noProof/>
        </w:rPr>
        <mc:AlternateContent>
          <mc:Choice Requires="wps">
            <w:drawing>
              <wp:inline distT="0" distB="0" distL="0" distR="0" wp14:anchorId="3A7F7071" wp14:editId="46098507">
                <wp:extent cx="5928360" cy="1404620"/>
                <wp:effectExtent l="0" t="0" r="15240" b="25400"/>
                <wp:docPr id="156001996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D46F0C3"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A7F7071" id="_x0000_s111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b0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BObxhQi2wvpIaB2eWpe+Gi1adD8566ltS+5/7MFJzvQHQ+VZjqfT2OfJmM7eEEvm&#10;rj3VtQeMIKmSB85Oy01IfyOBs7dUxq1KgJ8iOcdM7Zi4n79O7PdrO516+uDrX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UdnW9BYCAAAoBAAADgAAAAAAAAAAAAAAAAAuAgAAZHJzL2Uyb0RvYy54bWxQSwECLQAUAAYACAAA&#10;ACEArlt/c9wAAAAFAQAADwAAAAAAAAAAAAAAAABwBAAAZHJzL2Rvd25yZXYueG1sUEsFBgAAAAAE&#10;AAQA8wAAAHkFAAAAAA==&#10;">
                <v:textbox style="mso-fit-shape-to-text:t">
                  <w:txbxContent>
                    <w:p w14:paraId="7D46F0C3"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5419D8BC" w14:textId="77777777" w:rsidR="008C3597" w:rsidRPr="00721876" w:rsidRDefault="008C3597" w:rsidP="00235F3A">
      <w:pPr>
        <w:pStyle w:val="ListParagraph"/>
        <w:numPr>
          <w:ilvl w:val="0"/>
          <w:numId w:val="38"/>
        </w:numPr>
      </w:pPr>
      <w:r w:rsidRPr="00721876">
        <w:t xml:space="preserve">SoTL: How will this impact what you know, what you value, and how you will act (i.e., impact on your scholarly teaching and/or contributions to teaching and learning scholarship)?  </w:t>
      </w:r>
    </w:p>
    <w:p w14:paraId="25DFEBE2" w14:textId="4AFB9E56" w:rsidR="00F5177A" w:rsidRDefault="005E3F43" w:rsidP="00BE6199">
      <w:r>
        <w:rPr>
          <w:noProof/>
        </w:rPr>
        <mc:AlternateContent>
          <mc:Choice Requires="wps">
            <w:drawing>
              <wp:inline distT="0" distB="0" distL="0" distR="0" wp14:anchorId="31F6222F" wp14:editId="4A8A2FDA">
                <wp:extent cx="5928360" cy="1404620"/>
                <wp:effectExtent l="0" t="0" r="15240" b="25400"/>
                <wp:docPr id="161590977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7DC1F3B" w14:textId="77777777" w:rsidR="005E3F43" w:rsidRPr="006666EF" w:rsidRDefault="005E3F43" w:rsidP="005E3F43">
                            <w:pPr>
                              <w:rPr>
                                <w:i/>
                                <w:iCs/>
                              </w:rPr>
                            </w:pPr>
                            <w:r w:rsidRPr="006666EF">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1F6222F" id="_x0000_s111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gCFg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k8BVfCGCrbB+ILQOj61LX40WLbpfnPXUtiX3P/fgJGf6o6HyLMfTaezzZExnV8SS&#10;uUtPdekBI0iq5IGz43IT0t9I4OwNlXGrEuDnSE4xUzsm7qevE/v90k6nnj/4+h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g264AhYCAAAoBAAADgAAAAAAAAAAAAAAAAAuAgAAZHJzL2Uyb0RvYy54bWxQSwECLQAUAAYACAAA&#10;ACEArlt/c9wAAAAFAQAADwAAAAAAAAAAAAAAAABwBAAAZHJzL2Rvd25yZXYueG1sUEsFBgAAAAAE&#10;AAQA8wAAAHkFAAAAAA==&#10;">
                <v:textbox style="mso-fit-shape-to-text:t">
                  <w:txbxContent>
                    <w:p w14:paraId="57DC1F3B" w14:textId="77777777" w:rsidR="005E3F43" w:rsidRPr="006666EF" w:rsidRDefault="005E3F43" w:rsidP="005E3F43">
                      <w:pPr>
                        <w:rPr>
                          <w:i/>
                          <w:iCs/>
                        </w:rPr>
                      </w:pPr>
                      <w:r w:rsidRPr="006666EF">
                        <w:rPr>
                          <w:i/>
                          <w:iCs/>
                        </w:rPr>
                        <w:t>Type your answer inside this text box…</w:t>
                      </w:r>
                    </w:p>
                  </w:txbxContent>
                </v:textbox>
                <w10:anchorlock/>
              </v:shape>
            </w:pict>
          </mc:Fallback>
        </mc:AlternateContent>
      </w:r>
    </w:p>
    <w:p w14:paraId="443881A5" w14:textId="5954BB32" w:rsidR="00DA1657" w:rsidRDefault="00DA1657" w:rsidP="00BE6199">
      <w:r>
        <w:rPr>
          <w:noProof/>
        </w:rPr>
        <mc:AlternateContent>
          <mc:Choice Requires="wps">
            <w:drawing>
              <wp:anchor distT="0" distB="0" distL="114300" distR="114300" simplePos="0" relativeHeight="251696191" behindDoc="0" locked="0" layoutInCell="1" allowOverlap="1" wp14:anchorId="229E4F06" wp14:editId="0116C035">
                <wp:simplePos x="0" y="0"/>
                <wp:positionH relativeFrom="margin">
                  <wp:posOffset>0</wp:posOffset>
                </wp:positionH>
                <wp:positionV relativeFrom="paragraph">
                  <wp:posOffset>0</wp:posOffset>
                </wp:positionV>
                <wp:extent cx="5998845" cy="899531"/>
                <wp:effectExtent l="0" t="0" r="20955" b="15240"/>
                <wp:wrapNone/>
                <wp:docPr id="1425427200"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751719B" w14:textId="69237F3A" w:rsidR="00DA1657" w:rsidRDefault="00DA1657" w:rsidP="00DA1657">
                            <w:r w:rsidRPr="008F49C2">
                              <w:t xml:space="preserve">This activity corresponds to </w:t>
                            </w:r>
                            <w:r w:rsidR="00666A85" w:rsidRPr="00666A85">
                              <w:t>Part Three: An Even Deeper Dive – Beyond Teaching</w:t>
                            </w:r>
                            <w:r w:rsidR="00666A85">
                              <w:t>,</w:t>
                            </w:r>
                            <w:r w:rsidRPr="00D54E57">
                              <w:rPr>
                                <w:sz w:val="22"/>
                                <w:szCs w:val="22"/>
                              </w:rPr>
                              <w:t xml:space="preserve"> </w:t>
                            </w:r>
                            <w:r w:rsidR="00113F6D">
                              <w:rPr>
                                <w:sz w:val="22"/>
                                <w:szCs w:val="22"/>
                              </w:rPr>
                              <w:t>Course Design</w:t>
                            </w:r>
                            <w:r w:rsidRPr="008F49C2">
                              <w:t>. Return to</w:t>
                            </w:r>
                            <w:r w:rsidRPr="00B2784A">
                              <w:t xml:space="preserve"> </w:t>
                            </w:r>
                            <w:hyperlink r:id="rId49" w:history="1">
                              <w:r w:rsidR="00666A85" w:rsidRPr="00666A85">
                                <w:rPr>
                                  <w:rStyle w:val="Hyperlink"/>
                                </w:rPr>
                                <w:t>Part Three: An Even Deeper Dive – Beyond Teaching</w:t>
                              </w:r>
                              <w:r w:rsidR="00666A85">
                                <w:rPr>
                                  <w:rStyle w:val="Hyperlink"/>
                                </w:rPr>
                                <w:t>,</w:t>
                              </w:r>
                              <w:r w:rsidRPr="00113F6D">
                                <w:rPr>
                                  <w:rStyle w:val="Hyperlink"/>
                                </w:rPr>
                                <w:t xml:space="preserve"> </w:t>
                              </w:r>
                              <w:r w:rsidR="00113F6D" w:rsidRPr="00113F6D">
                                <w:rPr>
                                  <w:rStyle w:val="Hyperlink"/>
                                </w:rPr>
                                <w:t>Course Design</w:t>
                              </w:r>
                            </w:hyperlink>
                            <w:r w:rsidRPr="00B2784A">
                              <w:t xml:space="preserve"> </w:t>
                            </w:r>
                            <w:r w:rsidRPr="008F49C2">
                              <w:t>in the Faculty Leadership Pressbook.</w:t>
                            </w:r>
                          </w:p>
                          <w:p w14:paraId="3A8043C4" w14:textId="77777777" w:rsidR="00DA1657" w:rsidRDefault="00DA1657" w:rsidP="00DA1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E4F06" id="_x0000_s1114" type="#_x0000_t202" style="position:absolute;margin-left:0;margin-top:0;width:472.35pt;height:70.85pt;z-index:25169619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K3Y/zqOAgAAgAUAAA4AAAAAAAAAAAAAAAAALgIAAGRycy9lMm9Eb2MueG1sUEsBAi0AFAAG&#10;AAgAAAAhAFFApLnaAAAABQEAAA8AAAAAAAAAAAAAAAAA6AQAAGRycy9kb3ducmV2LnhtbFBLBQYA&#10;AAAABAAEAPMAAADvBQAAAAA=&#10;" fillcolor="#deeaf6 [664]" strokecolor="#4472c4 [3204]" strokeweight="1pt">
                <v:textbox>
                  <w:txbxContent>
                    <w:p w14:paraId="6751719B" w14:textId="69237F3A" w:rsidR="00DA1657" w:rsidRDefault="00DA1657" w:rsidP="00DA1657">
                      <w:r w:rsidRPr="008F49C2">
                        <w:t xml:space="preserve">This activity corresponds to </w:t>
                      </w:r>
                      <w:r w:rsidR="00666A85" w:rsidRPr="00666A85">
                        <w:t>Part Three: An Even Deeper Dive – Beyond Teaching</w:t>
                      </w:r>
                      <w:r w:rsidR="00666A85">
                        <w:t>,</w:t>
                      </w:r>
                      <w:r w:rsidRPr="00D54E57">
                        <w:rPr>
                          <w:sz w:val="22"/>
                          <w:szCs w:val="22"/>
                        </w:rPr>
                        <w:t xml:space="preserve"> </w:t>
                      </w:r>
                      <w:r w:rsidR="00113F6D">
                        <w:rPr>
                          <w:sz w:val="22"/>
                          <w:szCs w:val="22"/>
                        </w:rPr>
                        <w:t>Course Design</w:t>
                      </w:r>
                      <w:r w:rsidRPr="008F49C2">
                        <w:t>. Return to</w:t>
                      </w:r>
                      <w:r w:rsidRPr="00B2784A">
                        <w:t xml:space="preserve"> </w:t>
                      </w:r>
                      <w:hyperlink r:id="rId50" w:history="1">
                        <w:r w:rsidR="00666A85" w:rsidRPr="00666A85">
                          <w:rPr>
                            <w:rStyle w:val="Hyperlink"/>
                          </w:rPr>
                          <w:t>Part Three: An Even Deeper Dive – Beyond Teaching</w:t>
                        </w:r>
                        <w:r w:rsidR="00666A85">
                          <w:rPr>
                            <w:rStyle w:val="Hyperlink"/>
                          </w:rPr>
                          <w:t>,</w:t>
                        </w:r>
                        <w:r w:rsidRPr="00113F6D">
                          <w:rPr>
                            <w:rStyle w:val="Hyperlink"/>
                          </w:rPr>
                          <w:t xml:space="preserve"> </w:t>
                        </w:r>
                        <w:r w:rsidR="00113F6D" w:rsidRPr="00113F6D">
                          <w:rPr>
                            <w:rStyle w:val="Hyperlink"/>
                          </w:rPr>
                          <w:t>Course Design</w:t>
                        </w:r>
                      </w:hyperlink>
                      <w:r w:rsidRPr="00B2784A">
                        <w:t xml:space="preserve"> </w:t>
                      </w:r>
                      <w:r w:rsidRPr="008F49C2">
                        <w:t>in the Faculty Leadership Pressbook.</w:t>
                      </w:r>
                    </w:p>
                    <w:p w14:paraId="3A8043C4" w14:textId="77777777" w:rsidR="00DA1657" w:rsidRDefault="00DA1657" w:rsidP="00DA1657"/>
                  </w:txbxContent>
                </v:textbox>
                <w10:wrap anchorx="margin"/>
              </v:shape>
            </w:pict>
          </mc:Fallback>
        </mc:AlternateContent>
      </w:r>
    </w:p>
    <w:p w14:paraId="1279D79E" w14:textId="77777777" w:rsidR="00DA1657" w:rsidRDefault="00DA1657" w:rsidP="00BE6199"/>
    <w:p w14:paraId="5B9E8CD2" w14:textId="46D2725B" w:rsidR="008C3597" w:rsidRDefault="008C3597" w:rsidP="00BE6199">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p>
    <w:p w14:paraId="72BE7F26" w14:textId="77777777" w:rsidR="00DA1657" w:rsidRPr="00721876" w:rsidRDefault="00DA1657" w:rsidP="00BE6199"/>
    <w:p w14:paraId="70B13231" w14:textId="303CCD17" w:rsidR="00D219CC" w:rsidRPr="00721876" w:rsidRDefault="00F5177A" w:rsidP="00FD57C4">
      <w:pPr>
        <w:pStyle w:val="Heading2"/>
      </w:pPr>
      <w:bookmarkStart w:id="98" w:name="_Toc134258116"/>
      <w:bookmarkStart w:id="99" w:name="_Toc163667580"/>
      <w:r w:rsidRPr="00D040F1">
        <w:rPr>
          <w:rFonts w:eastAsia="Calibri"/>
          <w:noProof/>
        </w:rPr>
        <w:drawing>
          <wp:anchor distT="0" distB="0" distL="114300" distR="114300" simplePos="0" relativeHeight="251658261" behindDoc="0" locked="0" layoutInCell="1" allowOverlap="1" wp14:anchorId="7F1E98DC" wp14:editId="6CEF5118">
            <wp:simplePos x="0" y="0"/>
            <wp:positionH relativeFrom="column">
              <wp:posOffset>2957945</wp:posOffset>
            </wp:positionH>
            <wp:positionV relativeFrom="paragraph">
              <wp:posOffset>-19800</wp:posOffset>
            </wp:positionV>
            <wp:extent cx="365760" cy="36576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5DB260DB">
        <w:t xml:space="preserve">Activity </w:t>
      </w:r>
      <w:r w:rsidR="6F77BC0F">
        <w:t>3.3.</w:t>
      </w:r>
      <w:r w:rsidR="5DB260DB">
        <w:t xml:space="preserve"> </w:t>
      </w:r>
      <w:r w:rsidR="0266DB4A" w:rsidRPr="005A7C05">
        <w:t>Designing</w:t>
      </w:r>
      <w:r w:rsidR="0266DB4A" w:rsidRPr="00721876">
        <w:t xml:space="preserve"> Assessments</w:t>
      </w:r>
      <w:bookmarkEnd w:id="98"/>
      <w:bookmarkEnd w:id="99"/>
      <w:r w:rsidR="42B00382">
        <w:t xml:space="preserve"> </w:t>
      </w:r>
    </w:p>
    <w:p w14:paraId="58DF6CF2" w14:textId="5EF3AFB7" w:rsidR="00D219CC" w:rsidRPr="00721876" w:rsidRDefault="00D219CC" w:rsidP="00BE6199">
      <w:r w:rsidRPr="00721876">
        <w:t xml:space="preserve">When designing assessments there are a number of factors that you can consider that will help to ensure a high-quality result. This activity provides you with the opportunity to reflect on some questions that will help you as you either design assessments for your course or review the existing assessments. Although written to guide you to consider the assessment scheme for an entire course, these same questions should be applied to a single assessment within the course. Review each of the considerations below and reflect on whether this is happening within the assessment scheme for your course. Use the comment column to record your thoughts as you complete the checklist. </w:t>
      </w:r>
    </w:p>
    <w:p w14:paraId="4DAAAB34" w14:textId="07CE8EC0" w:rsidR="00F1367C" w:rsidRPr="00721876" w:rsidRDefault="00D219CC" w:rsidP="00BE6199">
      <w:r w:rsidRPr="00721876">
        <w:lastRenderedPageBreak/>
        <w:t xml:space="preserve"> </w:t>
      </w:r>
      <w:r w:rsidRPr="00721876">
        <w:rPr>
          <w:b/>
          <w:bCs/>
        </w:rPr>
        <w:t xml:space="preserve">Alignment: </w:t>
      </w:r>
      <w:r w:rsidRPr="00721876">
        <w:t xml:space="preserve">Well-designed assessments align with the course and program objectives in a way that is easily understandable and transparent to the students. </w:t>
      </w:r>
    </w:p>
    <w:tbl>
      <w:tblPr>
        <w:tblStyle w:val="TableGrid2"/>
        <w:tblW w:w="9355" w:type="dxa"/>
        <w:tblLook w:val="04A0" w:firstRow="1" w:lastRow="0" w:firstColumn="1" w:lastColumn="0" w:noHBand="0" w:noVBand="1"/>
      </w:tblPr>
      <w:tblGrid>
        <w:gridCol w:w="5098"/>
        <w:gridCol w:w="1197"/>
        <w:gridCol w:w="3060"/>
      </w:tblGrid>
      <w:tr w:rsidR="00F1367C" w:rsidRPr="00721876" w14:paraId="40D224C1" w14:textId="77777777" w:rsidTr="00F1367C">
        <w:tc>
          <w:tcPr>
            <w:tcW w:w="5098" w:type="dxa"/>
          </w:tcPr>
          <w:p w14:paraId="18C6E120" w14:textId="77777777" w:rsidR="00F1367C" w:rsidRPr="00721876" w:rsidRDefault="00F1367C" w:rsidP="42345338">
            <w:pPr>
              <w:rPr>
                <w:b/>
                <w:bCs/>
              </w:rPr>
            </w:pPr>
            <w:r w:rsidRPr="42345338">
              <w:rPr>
                <w:b/>
                <w:bCs/>
              </w:rPr>
              <w:t>Consider the Following</w:t>
            </w:r>
          </w:p>
        </w:tc>
        <w:tc>
          <w:tcPr>
            <w:tcW w:w="1197" w:type="dxa"/>
          </w:tcPr>
          <w:p w14:paraId="20B7586D" w14:textId="2AA655AC" w:rsidR="00F1367C" w:rsidRPr="00721876" w:rsidRDefault="00F1367C" w:rsidP="42345338">
            <w:pPr>
              <w:rPr>
                <w:b/>
                <w:bCs/>
              </w:rPr>
            </w:pPr>
            <w:r w:rsidRPr="42345338">
              <w:rPr>
                <w:b/>
                <w:bCs/>
              </w:rPr>
              <w:t>Yes</w:t>
            </w:r>
            <w:r>
              <w:rPr>
                <w:b/>
                <w:bCs/>
              </w:rPr>
              <w:t xml:space="preserve"> or No</w:t>
            </w:r>
          </w:p>
        </w:tc>
        <w:tc>
          <w:tcPr>
            <w:tcW w:w="3060" w:type="dxa"/>
          </w:tcPr>
          <w:p w14:paraId="7A7049F5" w14:textId="77777777" w:rsidR="00F1367C" w:rsidRPr="00721876" w:rsidRDefault="00F1367C" w:rsidP="42345338">
            <w:pPr>
              <w:rPr>
                <w:b/>
                <w:bCs/>
              </w:rPr>
            </w:pPr>
            <w:r w:rsidRPr="42345338">
              <w:rPr>
                <w:b/>
                <w:bCs/>
              </w:rPr>
              <w:t>Comments</w:t>
            </w:r>
          </w:p>
        </w:tc>
      </w:tr>
      <w:tr w:rsidR="00F1367C" w:rsidRPr="00721876" w14:paraId="693C8EE3" w14:textId="77777777" w:rsidTr="00F1367C">
        <w:tc>
          <w:tcPr>
            <w:tcW w:w="5098" w:type="dxa"/>
          </w:tcPr>
          <w:p w14:paraId="58D8D78E" w14:textId="77777777" w:rsidR="00F1367C" w:rsidRPr="00721876" w:rsidRDefault="00F1367C" w:rsidP="00BE6199">
            <w:r w:rsidRPr="00721876">
              <w:t>Do the assessments align with the course learning outcomes, and ultimately with the program outcomes?</w:t>
            </w:r>
          </w:p>
          <w:p w14:paraId="11D23B74" w14:textId="77777777" w:rsidR="00F1367C" w:rsidRPr="00721876" w:rsidRDefault="00F1367C" w:rsidP="00BE6199"/>
        </w:tc>
        <w:sdt>
          <w:sdtPr>
            <w:id w:val="1825540666"/>
            <w:placeholder>
              <w:docPart w:val="55632EB89A3E4CB1B7B6B28192FAF813"/>
            </w:placeholder>
            <w:showingPlcHdr/>
            <w:dropDownList>
              <w:listItem w:value="Select one."/>
              <w:listItem w:displayText="Yes" w:value="Yes"/>
              <w:listItem w:displayText="No" w:value="No"/>
            </w:dropDownList>
          </w:sdtPr>
          <w:sdtEndPr/>
          <w:sdtContent>
            <w:tc>
              <w:tcPr>
                <w:tcW w:w="1197" w:type="dxa"/>
              </w:tcPr>
              <w:p w14:paraId="493F94F3" w14:textId="1E0E3E4D" w:rsidR="00F1367C" w:rsidRPr="00721876" w:rsidRDefault="007E2BD1" w:rsidP="00BE6199">
                <w:r w:rsidRPr="008D3C9E">
                  <w:rPr>
                    <w:rStyle w:val="PlaceholderText"/>
                  </w:rPr>
                  <w:t>Select</w:t>
                </w:r>
                <w:r>
                  <w:rPr>
                    <w:rStyle w:val="PlaceholderText"/>
                  </w:rPr>
                  <w:t xml:space="preserve"> a response.</w:t>
                </w:r>
              </w:p>
            </w:tc>
          </w:sdtContent>
        </w:sdt>
        <w:tc>
          <w:tcPr>
            <w:tcW w:w="3060" w:type="dxa"/>
          </w:tcPr>
          <w:p w14:paraId="2D747F18" w14:textId="390AA700" w:rsidR="00F1367C" w:rsidRPr="00721876" w:rsidRDefault="0002480C" w:rsidP="00BE6199">
            <w:r>
              <w:rPr>
                <w:i/>
                <w:iCs/>
              </w:rPr>
              <w:t>Type here…</w:t>
            </w:r>
          </w:p>
        </w:tc>
      </w:tr>
      <w:tr w:rsidR="00F1367C" w:rsidRPr="00721876" w14:paraId="0956058B" w14:textId="77777777" w:rsidTr="00F1367C">
        <w:tc>
          <w:tcPr>
            <w:tcW w:w="5098" w:type="dxa"/>
          </w:tcPr>
          <w:p w14:paraId="53428C21" w14:textId="77777777" w:rsidR="00F1367C" w:rsidRPr="00721876" w:rsidRDefault="00F1367C" w:rsidP="00BE6199">
            <w:r w:rsidRPr="00721876">
              <w:t>Considering Blooms Taxonomy as a guide, are students expected to remember, understand, apply, analyse, evaluate or create content? Do the assessments align with the cognitive processes expected within the course outcomes?</w:t>
            </w:r>
          </w:p>
          <w:p w14:paraId="3B06BCE2" w14:textId="77777777" w:rsidR="00F1367C" w:rsidRPr="00721876" w:rsidRDefault="00F1367C" w:rsidP="00BE6199"/>
        </w:tc>
        <w:sdt>
          <w:sdtPr>
            <w:id w:val="-859884031"/>
            <w:placeholder>
              <w:docPart w:val="9E80FA430E7D4F6CB4EF5910847AF9FC"/>
            </w:placeholder>
            <w:showingPlcHdr/>
            <w:dropDownList>
              <w:listItem w:value="Select one."/>
              <w:listItem w:displayText="Yes" w:value="Yes"/>
              <w:listItem w:displayText="No" w:value="No"/>
            </w:dropDownList>
          </w:sdtPr>
          <w:sdtEndPr/>
          <w:sdtContent>
            <w:tc>
              <w:tcPr>
                <w:tcW w:w="1197" w:type="dxa"/>
              </w:tcPr>
              <w:p w14:paraId="0C88FD5A" w14:textId="0D5468E7" w:rsidR="00F1367C" w:rsidRPr="00721876" w:rsidRDefault="007E2BD1" w:rsidP="00BE6199">
                <w:r w:rsidRPr="008D3C9E">
                  <w:rPr>
                    <w:rStyle w:val="PlaceholderText"/>
                  </w:rPr>
                  <w:t>Select</w:t>
                </w:r>
                <w:r>
                  <w:rPr>
                    <w:rStyle w:val="PlaceholderText"/>
                  </w:rPr>
                  <w:t xml:space="preserve"> a response.</w:t>
                </w:r>
              </w:p>
            </w:tc>
          </w:sdtContent>
        </w:sdt>
        <w:tc>
          <w:tcPr>
            <w:tcW w:w="3060" w:type="dxa"/>
          </w:tcPr>
          <w:p w14:paraId="12EC2BB9" w14:textId="3769C767" w:rsidR="00F1367C" w:rsidRPr="00721876" w:rsidRDefault="0002480C" w:rsidP="00BE6199">
            <w:r>
              <w:rPr>
                <w:i/>
                <w:iCs/>
              </w:rPr>
              <w:t>Type here…</w:t>
            </w:r>
          </w:p>
        </w:tc>
      </w:tr>
    </w:tbl>
    <w:p w14:paraId="441F54DA" w14:textId="77777777" w:rsidR="00D219CC" w:rsidRPr="00721876" w:rsidRDefault="00D219CC" w:rsidP="00BE6199"/>
    <w:p w14:paraId="0107013F" w14:textId="77777777" w:rsidR="00D219CC" w:rsidRPr="00721876" w:rsidRDefault="00D219CC" w:rsidP="00BE6199">
      <w:pPr>
        <w:rPr>
          <w:b/>
          <w:bCs/>
        </w:rPr>
      </w:pPr>
      <w:r w:rsidRPr="00721876">
        <w:rPr>
          <w:b/>
          <w:bCs/>
        </w:rPr>
        <w:t xml:space="preserve">Choice: </w:t>
      </w:r>
      <w:r w:rsidRPr="00721876">
        <w:t>Providing flexibility and choice within assessments helps reduce barriers created by the type of assessment. Choice within the assessment scheme for a course can also provide an opportunity to really utilize the assessment as part of the learning process instead of them representing the end of for learning for the course.</w:t>
      </w:r>
    </w:p>
    <w:tbl>
      <w:tblPr>
        <w:tblStyle w:val="TableGrid2"/>
        <w:tblW w:w="9355" w:type="dxa"/>
        <w:tblLook w:val="04A0" w:firstRow="1" w:lastRow="0" w:firstColumn="1" w:lastColumn="0" w:noHBand="0" w:noVBand="1"/>
      </w:tblPr>
      <w:tblGrid>
        <w:gridCol w:w="5098"/>
        <w:gridCol w:w="1197"/>
        <w:gridCol w:w="3060"/>
      </w:tblGrid>
      <w:tr w:rsidR="00F1367C" w:rsidRPr="00721876" w14:paraId="1769BDA1" w14:textId="77777777" w:rsidTr="00F1367C">
        <w:tc>
          <w:tcPr>
            <w:tcW w:w="5098" w:type="dxa"/>
          </w:tcPr>
          <w:p w14:paraId="04C77D65" w14:textId="77777777" w:rsidR="00F1367C" w:rsidRPr="00721876" w:rsidRDefault="00F1367C" w:rsidP="42345338">
            <w:pPr>
              <w:rPr>
                <w:b/>
                <w:bCs/>
              </w:rPr>
            </w:pPr>
            <w:r w:rsidRPr="42345338">
              <w:rPr>
                <w:b/>
                <w:bCs/>
              </w:rPr>
              <w:t>Consider the Following</w:t>
            </w:r>
          </w:p>
        </w:tc>
        <w:tc>
          <w:tcPr>
            <w:tcW w:w="1197" w:type="dxa"/>
          </w:tcPr>
          <w:p w14:paraId="7422454F" w14:textId="1A9FF86E" w:rsidR="00F1367C" w:rsidRPr="00721876" w:rsidRDefault="00F1367C" w:rsidP="42345338">
            <w:pPr>
              <w:rPr>
                <w:b/>
                <w:bCs/>
              </w:rPr>
            </w:pPr>
            <w:r w:rsidRPr="42345338">
              <w:rPr>
                <w:b/>
                <w:bCs/>
              </w:rPr>
              <w:t>Yes</w:t>
            </w:r>
            <w:r>
              <w:rPr>
                <w:b/>
                <w:bCs/>
              </w:rPr>
              <w:t xml:space="preserve"> or No</w:t>
            </w:r>
          </w:p>
        </w:tc>
        <w:tc>
          <w:tcPr>
            <w:tcW w:w="3060" w:type="dxa"/>
          </w:tcPr>
          <w:p w14:paraId="19B6DDDA" w14:textId="77777777" w:rsidR="00F1367C" w:rsidRPr="00721876" w:rsidRDefault="00F1367C" w:rsidP="42345338">
            <w:pPr>
              <w:rPr>
                <w:b/>
                <w:bCs/>
              </w:rPr>
            </w:pPr>
            <w:r w:rsidRPr="42345338">
              <w:rPr>
                <w:b/>
                <w:bCs/>
              </w:rPr>
              <w:t>Comments</w:t>
            </w:r>
          </w:p>
        </w:tc>
      </w:tr>
      <w:tr w:rsidR="007E2BD1" w:rsidRPr="00721876" w14:paraId="214112D4" w14:textId="77777777" w:rsidTr="00F1367C">
        <w:tc>
          <w:tcPr>
            <w:tcW w:w="5098" w:type="dxa"/>
          </w:tcPr>
          <w:p w14:paraId="4E9C7D43" w14:textId="77777777" w:rsidR="007E2BD1" w:rsidRPr="00721876" w:rsidRDefault="007E2BD1" w:rsidP="007E2BD1">
            <w:r w:rsidRPr="00721876">
              <w:t>Is there opportunity for multiple attempts with feedback provided in between?</w:t>
            </w:r>
          </w:p>
        </w:tc>
        <w:sdt>
          <w:sdtPr>
            <w:id w:val="-471366944"/>
            <w:placeholder>
              <w:docPart w:val="D5F4263BBC2244FA9B5B4958F12497FB"/>
            </w:placeholder>
            <w:showingPlcHdr/>
            <w:dropDownList>
              <w:listItem w:value="Select one."/>
              <w:listItem w:displayText="Yes" w:value="Yes"/>
              <w:listItem w:displayText="No" w:value="No"/>
            </w:dropDownList>
          </w:sdtPr>
          <w:sdtEndPr/>
          <w:sdtContent>
            <w:tc>
              <w:tcPr>
                <w:tcW w:w="1197" w:type="dxa"/>
              </w:tcPr>
              <w:p w14:paraId="647E60E2" w14:textId="11C8E9F3" w:rsidR="007E2BD1" w:rsidRPr="00721876" w:rsidRDefault="007E2BD1" w:rsidP="007E2BD1">
                <w:r w:rsidRPr="00C83DE7">
                  <w:rPr>
                    <w:rStyle w:val="PlaceholderText"/>
                  </w:rPr>
                  <w:t>Select a response.</w:t>
                </w:r>
              </w:p>
            </w:tc>
          </w:sdtContent>
        </w:sdt>
        <w:tc>
          <w:tcPr>
            <w:tcW w:w="3060" w:type="dxa"/>
          </w:tcPr>
          <w:p w14:paraId="41A2E53C" w14:textId="592F7246" w:rsidR="007E2BD1" w:rsidRPr="00721876" w:rsidRDefault="007E2BD1" w:rsidP="007E2BD1">
            <w:r>
              <w:rPr>
                <w:i/>
                <w:iCs/>
              </w:rPr>
              <w:t>Type here…</w:t>
            </w:r>
          </w:p>
        </w:tc>
      </w:tr>
      <w:tr w:rsidR="007E2BD1" w:rsidRPr="00721876" w14:paraId="2106332F" w14:textId="77777777" w:rsidTr="00F1367C">
        <w:tc>
          <w:tcPr>
            <w:tcW w:w="5098" w:type="dxa"/>
          </w:tcPr>
          <w:p w14:paraId="587C154C" w14:textId="77777777" w:rsidR="007E2BD1" w:rsidRPr="00721876" w:rsidRDefault="007E2BD1" w:rsidP="007E2BD1">
            <w:r w:rsidRPr="00721876">
              <w:t>Could a ‘best of’ strategy be used where students for example, submit 7 assignments with only the ‘best’ 5 used as part of the final grade?</w:t>
            </w:r>
          </w:p>
        </w:tc>
        <w:sdt>
          <w:sdtPr>
            <w:id w:val="1449282248"/>
            <w:placeholder>
              <w:docPart w:val="1D372B7EB9974AE5B6502DEB63BE6AF0"/>
            </w:placeholder>
            <w:showingPlcHdr/>
            <w:dropDownList>
              <w:listItem w:value="Select one."/>
              <w:listItem w:displayText="Yes" w:value="Yes"/>
              <w:listItem w:displayText="No" w:value="No"/>
            </w:dropDownList>
          </w:sdtPr>
          <w:sdtEndPr/>
          <w:sdtContent>
            <w:tc>
              <w:tcPr>
                <w:tcW w:w="1197" w:type="dxa"/>
              </w:tcPr>
              <w:p w14:paraId="2B49ECFC" w14:textId="1CEF626F" w:rsidR="007E2BD1" w:rsidRPr="00721876" w:rsidRDefault="007E2BD1" w:rsidP="007E2BD1">
                <w:r w:rsidRPr="00C83DE7">
                  <w:rPr>
                    <w:rStyle w:val="PlaceholderText"/>
                  </w:rPr>
                  <w:t>Select a response.</w:t>
                </w:r>
              </w:p>
            </w:tc>
          </w:sdtContent>
        </w:sdt>
        <w:tc>
          <w:tcPr>
            <w:tcW w:w="3060" w:type="dxa"/>
          </w:tcPr>
          <w:p w14:paraId="24385AF5" w14:textId="7E1300D0" w:rsidR="007E2BD1" w:rsidRPr="00721876" w:rsidRDefault="007E2BD1" w:rsidP="007E2BD1">
            <w:r w:rsidRPr="00C60B19">
              <w:rPr>
                <w:i/>
                <w:iCs/>
              </w:rPr>
              <w:t>Type here…</w:t>
            </w:r>
          </w:p>
        </w:tc>
      </w:tr>
      <w:tr w:rsidR="007E2BD1" w:rsidRPr="00721876" w14:paraId="3494B766" w14:textId="77777777" w:rsidTr="00F1367C">
        <w:tc>
          <w:tcPr>
            <w:tcW w:w="5098" w:type="dxa"/>
          </w:tcPr>
          <w:p w14:paraId="05E6652C" w14:textId="77777777" w:rsidR="007E2BD1" w:rsidRPr="00721876" w:rsidRDefault="007E2BD1" w:rsidP="007E2BD1">
            <w:r w:rsidRPr="00721876">
              <w:t>Could hand-in dates be flexible?</w:t>
            </w:r>
          </w:p>
        </w:tc>
        <w:sdt>
          <w:sdtPr>
            <w:id w:val="-885265258"/>
            <w:placeholder>
              <w:docPart w:val="B8E4B694F6764EDC920AC73A860680BB"/>
            </w:placeholder>
            <w:showingPlcHdr/>
            <w:dropDownList>
              <w:listItem w:value="Select one."/>
              <w:listItem w:displayText="Yes" w:value="Yes"/>
              <w:listItem w:displayText="No" w:value="No"/>
            </w:dropDownList>
          </w:sdtPr>
          <w:sdtEndPr/>
          <w:sdtContent>
            <w:tc>
              <w:tcPr>
                <w:tcW w:w="1197" w:type="dxa"/>
              </w:tcPr>
              <w:p w14:paraId="72C40D51" w14:textId="517D3E64" w:rsidR="007E2BD1" w:rsidRPr="00721876" w:rsidRDefault="007E2BD1" w:rsidP="007E2BD1">
                <w:r w:rsidRPr="00C83DE7">
                  <w:rPr>
                    <w:rStyle w:val="PlaceholderText"/>
                  </w:rPr>
                  <w:t>Select a response.</w:t>
                </w:r>
              </w:p>
            </w:tc>
          </w:sdtContent>
        </w:sdt>
        <w:tc>
          <w:tcPr>
            <w:tcW w:w="3060" w:type="dxa"/>
          </w:tcPr>
          <w:p w14:paraId="3905F4FF" w14:textId="3A13380E" w:rsidR="007E2BD1" w:rsidRPr="00721876" w:rsidRDefault="007E2BD1" w:rsidP="007E2BD1">
            <w:r w:rsidRPr="00C60B19">
              <w:rPr>
                <w:i/>
                <w:iCs/>
              </w:rPr>
              <w:t>Type here…</w:t>
            </w:r>
          </w:p>
        </w:tc>
      </w:tr>
      <w:tr w:rsidR="007E2BD1" w:rsidRPr="00721876" w14:paraId="6C10D34D" w14:textId="77777777" w:rsidTr="00F1367C">
        <w:tc>
          <w:tcPr>
            <w:tcW w:w="5098" w:type="dxa"/>
          </w:tcPr>
          <w:p w14:paraId="484C98F3" w14:textId="77777777" w:rsidR="007E2BD1" w:rsidRPr="00721876" w:rsidRDefault="007E2BD1" w:rsidP="007E2BD1">
            <w:r w:rsidRPr="00721876">
              <w:t>Are there formative assessment with feedback followed by a summative assessment?</w:t>
            </w:r>
          </w:p>
        </w:tc>
        <w:sdt>
          <w:sdtPr>
            <w:id w:val="-2006114224"/>
            <w:placeholder>
              <w:docPart w:val="D465CB99C69346A69BE215E6EB380869"/>
            </w:placeholder>
            <w:showingPlcHdr/>
            <w:dropDownList>
              <w:listItem w:value="Select one."/>
              <w:listItem w:displayText="Yes" w:value="Yes"/>
              <w:listItem w:displayText="No" w:value="No"/>
            </w:dropDownList>
          </w:sdtPr>
          <w:sdtEndPr/>
          <w:sdtContent>
            <w:tc>
              <w:tcPr>
                <w:tcW w:w="1197" w:type="dxa"/>
              </w:tcPr>
              <w:p w14:paraId="3D947466" w14:textId="74F02E44" w:rsidR="007E2BD1" w:rsidRPr="00721876" w:rsidRDefault="007E2BD1" w:rsidP="007E2BD1">
                <w:r w:rsidRPr="00C83DE7">
                  <w:rPr>
                    <w:rStyle w:val="PlaceholderText"/>
                  </w:rPr>
                  <w:t>Select a response.</w:t>
                </w:r>
              </w:p>
            </w:tc>
          </w:sdtContent>
        </w:sdt>
        <w:tc>
          <w:tcPr>
            <w:tcW w:w="3060" w:type="dxa"/>
          </w:tcPr>
          <w:p w14:paraId="21198BB1" w14:textId="0E5A3ABE" w:rsidR="007E2BD1" w:rsidRPr="00721876" w:rsidRDefault="007E2BD1" w:rsidP="007E2BD1">
            <w:r w:rsidRPr="00C60B19">
              <w:rPr>
                <w:i/>
                <w:iCs/>
              </w:rPr>
              <w:t>Type here…</w:t>
            </w:r>
          </w:p>
        </w:tc>
      </w:tr>
      <w:tr w:rsidR="007E2BD1" w:rsidRPr="00721876" w14:paraId="626244AC" w14:textId="77777777" w:rsidTr="00F1367C">
        <w:tc>
          <w:tcPr>
            <w:tcW w:w="5098" w:type="dxa"/>
          </w:tcPr>
          <w:p w14:paraId="5C87252F" w14:textId="77777777" w:rsidR="007E2BD1" w:rsidRPr="00721876" w:rsidRDefault="007E2BD1" w:rsidP="007E2BD1">
            <w:r w:rsidRPr="00721876">
              <w:t>Are assessments scaffolded so students get feedback on one part of the assignment before proceeding to the next?</w:t>
            </w:r>
          </w:p>
        </w:tc>
        <w:sdt>
          <w:sdtPr>
            <w:id w:val="1748698492"/>
            <w:placeholder>
              <w:docPart w:val="082FA2CA33E647D4AB3F0672BD3639EE"/>
            </w:placeholder>
            <w:showingPlcHdr/>
            <w:dropDownList>
              <w:listItem w:value="Select one."/>
              <w:listItem w:displayText="Yes" w:value="Yes"/>
              <w:listItem w:displayText="No" w:value="No"/>
            </w:dropDownList>
          </w:sdtPr>
          <w:sdtEndPr/>
          <w:sdtContent>
            <w:tc>
              <w:tcPr>
                <w:tcW w:w="1197" w:type="dxa"/>
              </w:tcPr>
              <w:p w14:paraId="47AA71C9" w14:textId="5EE22F75" w:rsidR="007E2BD1" w:rsidRPr="00721876" w:rsidRDefault="007E2BD1" w:rsidP="007E2BD1">
                <w:r w:rsidRPr="00C83DE7">
                  <w:rPr>
                    <w:rStyle w:val="PlaceholderText"/>
                  </w:rPr>
                  <w:t>Select a response.</w:t>
                </w:r>
              </w:p>
            </w:tc>
          </w:sdtContent>
        </w:sdt>
        <w:tc>
          <w:tcPr>
            <w:tcW w:w="3060" w:type="dxa"/>
          </w:tcPr>
          <w:p w14:paraId="45E7A2ED" w14:textId="368C53B4" w:rsidR="007E2BD1" w:rsidRPr="00721876" w:rsidRDefault="007E2BD1" w:rsidP="007E2BD1">
            <w:r w:rsidRPr="00C60B19">
              <w:rPr>
                <w:i/>
                <w:iCs/>
              </w:rPr>
              <w:t>Type here…</w:t>
            </w:r>
          </w:p>
        </w:tc>
      </w:tr>
      <w:tr w:rsidR="007E2BD1" w:rsidRPr="00721876" w14:paraId="0AACD62E" w14:textId="77777777" w:rsidTr="00F1367C">
        <w:tc>
          <w:tcPr>
            <w:tcW w:w="5098" w:type="dxa"/>
          </w:tcPr>
          <w:p w14:paraId="6EF16DDF" w14:textId="77777777" w:rsidR="007E2BD1" w:rsidRPr="00721876" w:rsidRDefault="007E2BD1" w:rsidP="007E2BD1">
            <w:r w:rsidRPr="00721876">
              <w:t xml:space="preserve">Is choice provided in the methods students use to demonstrate their learning? </w:t>
            </w:r>
          </w:p>
        </w:tc>
        <w:sdt>
          <w:sdtPr>
            <w:id w:val="-1637015370"/>
            <w:placeholder>
              <w:docPart w:val="D28D0D48651A4991B819B28D01BF603B"/>
            </w:placeholder>
            <w:showingPlcHdr/>
            <w:dropDownList>
              <w:listItem w:value="Select one."/>
              <w:listItem w:displayText="Yes" w:value="Yes"/>
              <w:listItem w:displayText="No" w:value="No"/>
            </w:dropDownList>
          </w:sdtPr>
          <w:sdtEndPr/>
          <w:sdtContent>
            <w:tc>
              <w:tcPr>
                <w:tcW w:w="1197" w:type="dxa"/>
              </w:tcPr>
              <w:p w14:paraId="3F10F9B9" w14:textId="194B2ED3" w:rsidR="007E2BD1" w:rsidRPr="00721876" w:rsidRDefault="007E2BD1" w:rsidP="007E2BD1">
                <w:r w:rsidRPr="00C83DE7">
                  <w:rPr>
                    <w:rStyle w:val="PlaceholderText"/>
                  </w:rPr>
                  <w:t>Select a response.</w:t>
                </w:r>
              </w:p>
            </w:tc>
          </w:sdtContent>
        </w:sdt>
        <w:tc>
          <w:tcPr>
            <w:tcW w:w="3060" w:type="dxa"/>
          </w:tcPr>
          <w:p w14:paraId="53D76E3C" w14:textId="40740193" w:rsidR="007E2BD1" w:rsidRPr="00721876" w:rsidRDefault="007E2BD1" w:rsidP="007E2BD1">
            <w:r w:rsidRPr="00C60B19">
              <w:rPr>
                <w:i/>
                <w:iCs/>
              </w:rPr>
              <w:t>Type here…</w:t>
            </w:r>
          </w:p>
        </w:tc>
      </w:tr>
      <w:tr w:rsidR="007E2BD1" w:rsidRPr="00721876" w14:paraId="0BADEB3F" w14:textId="77777777" w:rsidTr="00F1367C">
        <w:tc>
          <w:tcPr>
            <w:tcW w:w="5098" w:type="dxa"/>
          </w:tcPr>
          <w:p w14:paraId="23A16925" w14:textId="77777777" w:rsidR="007E2BD1" w:rsidRPr="00721876" w:rsidRDefault="007E2BD1" w:rsidP="007E2BD1">
            <w:r w:rsidRPr="00721876">
              <w:t>Are low stake assessments incorporated to provide students with practice?</w:t>
            </w:r>
          </w:p>
        </w:tc>
        <w:sdt>
          <w:sdtPr>
            <w:id w:val="159520682"/>
            <w:placeholder>
              <w:docPart w:val="DDF3E895C4FB4C678C8B022C994022C0"/>
            </w:placeholder>
            <w:showingPlcHdr/>
            <w:dropDownList>
              <w:listItem w:value="Select one."/>
              <w:listItem w:displayText="Yes" w:value="Yes"/>
              <w:listItem w:displayText="No" w:value="No"/>
            </w:dropDownList>
          </w:sdtPr>
          <w:sdtEndPr/>
          <w:sdtContent>
            <w:tc>
              <w:tcPr>
                <w:tcW w:w="1197" w:type="dxa"/>
              </w:tcPr>
              <w:p w14:paraId="024B8065" w14:textId="16DE01A2" w:rsidR="007E2BD1" w:rsidRPr="00721876" w:rsidRDefault="007E2BD1" w:rsidP="007E2BD1">
                <w:r w:rsidRPr="00C83DE7">
                  <w:rPr>
                    <w:rStyle w:val="PlaceholderText"/>
                  </w:rPr>
                  <w:t>Select a response.</w:t>
                </w:r>
              </w:p>
            </w:tc>
          </w:sdtContent>
        </w:sdt>
        <w:tc>
          <w:tcPr>
            <w:tcW w:w="3060" w:type="dxa"/>
          </w:tcPr>
          <w:p w14:paraId="1FA4ADD8" w14:textId="3D6D2E6F" w:rsidR="007E2BD1" w:rsidRPr="00721876" w:rsidRDefault="007E2BD1" w:rsidP="007E2BD1">
            <w:r w:rsidRPr="00C60B19">
              <w:rPr>
                <w:i/>
                <w:iCs/>
              </w:rPr>
              <w:t>Type here…</w:t>
            </w:r>
          </w:p>
        </w:tc>
      </w:tr>
    </w:tbl>
    <w:p w14:paraId="4EE0046D" w14:textId="77777777" w:rsidR="00764881" w:rsidRDefault="00764881" w:rsidP="00BE6199"/>
    <w:p w14:paraId="7008F56F" w14:textId="77777777" w:rsidR="006C6793" w:rsidRDefault="006C6793" w:rsidP="00BE6199"/>
    <w:p w14:paraId="369E6909" w14:textId="77777777" w:rsidR="006C6793" w:rsidRPr="00721876" w:rsidRDefault="006C6793" w:rsidP="00BE6199"/>
    <w:p w14:paraId="257E5672" w14:textId="77777777" w:rsidR="00D219CC" w:rsidRPr="00721876" w:rsidRDefault="00D219CC" w:rsidP="00BE6199">
      <w:r w:rsidRPr="00721876">
        <w:rPr>
          <w:b/>
          <w:bCs/>
        </w:rPr>
        <w:lastRenderedPageBreak/>
        <w:t xml:space="preserve">Workload: </w:t>
      </w:r>
      <w:r w:rsidRPr="00721876">
        <w:t>An important consideration when designing assessments is the overall workload that they create for the students.</w:t>
      </w:r>
    </w:p>
    <w:tbl>
      <w:tblPr>
        <w:tblStyle w:val="TableGrid2"/>
        <w:tblW w:w="9355" w:type="dxa"/>
        <w:tblLook w:val="04A0" w:firstRow="1" w:lastRow="0" w:firstColumn="1" w:lastColumn="0" w:noHBand="0" w:noVBand="1"/>
      </w:tblPr>
      <w:tblGrid>
        <w:gridCol w:w="5098"/>
        <w:gridCol w:w="1197"/>
        <w:gridCol w:w="3060"/>
      </w:tblGrid>
      <w:tr w:rsidR="00F1367C" w:rsidRPr="00721876" w14:paraId="503A3ED7" w14:textId="77777777" w:rsidTr="00F1367C">
        <w:tc>
          <w:tcPr>
            <w:tcW w:w="5098" w:type="dxa"/>
          </w:tcPr>
          <w:p w14:paraId="7AC72322" w14:textId="77777777" w:rsidR="00F1367C" w:rsidRPr="00721876" w:rsidRDefault="00F1367C" w:rsidP="42345338">
            <w:pPr>
              <w:rPr>
                <w:b/>
                <w:bCs/>
              </w:rPr>
            </w:pPr>
            <w:r w:rsidRPr="42345338">
              <w:rPr>
                <w:b/>
                <w:bCs/>
              </w:rPr>
              <w:t>Consider the Following</w:t>
            </w:r>
          </w:p>
        </w:tc>
        <w:tc>
          <w:tcPr>
            <w:tcW w:w="1197" w:type="dxa"/>
          </w:tcPr>
          <w:p w14:paraId="449BD9BF" w14:textId="4B40B545" w:rsidR="00F1367C" w:rsidRPr="00721876" w:rsidRDefault="00F1367C" w:rsidP="42345338">
            <w:pPr>
              <w:rPr>
                <w:b/>
                <w:bCs/>
              </w:rPr>
            </w:pPr>
            <w:r w:rsidRPr="42345338">
              <w:rPr>
                <w:b/>
                <w:bCs/>
              </w:rPr>
              <w:t>Yes</w:t>
            </w:r>
            <w:r>
              <w:rPr>
                <w:b/>
                <w:bCs/>
              </w:rPr>
              <w:t xml:space="preserve"> or No</w:t>
            </w:r>
          </w:p>
        </w:tc>
        <w:tc>
          <w:tcPr>
            <w:tcW w:w="3060" w:type="dxa"/>
          </w:tcPr>
          <w:p w14:paraId="72C37A5D" w14:textId="77777777" w:rsidR="00F1367C" w:rsidRPr="00721876" w:rsidRDefault="00F1367C" w:rsidP="42345338">
            <w:pPr>
              <w:rPr>
                <w:b/>
                <w:bCs/>
              </w:rPr>
            </w:pPr>
            <w:r w:rsidRPr="42345338">
              <w:rPr>
                <w:b/>
                <w:bCs/>
              </w:rPr>
              <w:t>Comments</w:t>
            </w:r>
          </w:p>
        </w:tc>
      </w:tr>
      <w:tr w:rsidR="007E2BD1" w:rsidRPr="00721876" w14:paraId="28939566" w14:textId="77777777" w:rsidTr="00F1367C">
        <w:tc>
          <w:tcPr>
            <w:tcW w:w="5098" w:type="dxa"/>
          </w:tcPr>
          <w:p w14:paraId="65899E16" w14:textId="77777777" w:rsidR="007E2BD1" w:rsidRPr="00721876" w:rsidRDefault="007E2BD1" w:rsidP="007E2BD1">
            <w:r w:rsidRPr="00721876">
              <w:t>Is the work required to complete a single assignment proportionate with the weight within the course?</w:t>
            </w:r>
          </w:p>
        </w:tc>
        <w:sdt>
          <w:sdtPr>
            <w:id w:val="-601956500"/>
            <w:placeholder>
              <w:docPart w:val="3BCCE613C55C4A779EE3A828410EEF1D"/>
            </w:placeholder>
            <w:showingPlcHdr/>
            <w:dropDownList>
              <w:listItem w:value="Select one."/>
              <w:listItem w:displayText="Yes" w:value="Yes"/>
              <w:listItem w:displayText="No" w:value="No"/>
            </w:dropDownList>
          </w:sdtPr>
          <w:sdtEndPr/>
          <w:sdtContent>
            <w:tc>
              <w:tcPr>
                <w:tcW w:w="1197" w:type="dxa"/>
              </w:tcPr>
              <w:p w14:paraId="6B82A5FB" w14:textId="2F8004A5" w:rsidR="007E2BD1" w:rsidRPr="00721876" w:rsidRDefault="007E2BD1" w:rsidP="007E2BD1">
                <w:r w:rsidRPr="00A25A35">
                  <w:rPr>
                    <w:rStyle w:val="PlaceholderText"/>
                  </w:rPr>
                  <w:t>Select a response.</w:t>
                </w:r>
              </w:p>
            </w:tc>
          </w:sdtContent>
        </w:sdt>
        <w:tc>
          <w:tcPr>
            <w:tcW w:w="3060" w:type="dxa"/>
          </w:tcPr>
          <w:p w14:paraId="7379F407" w14:textId="6DA07F9F" w:rsidR="007E2BD1" w:rsidRPr="00721876" w:rsidRDefault="007E2BD1" w:rsidP="007E2BD1">
            <w:r w:rsidRPr="006F7D36">
              <w:rPr>
                <w:i/>
                <w:iCs/>
              </w:rPr>
              <w:t>Type here…</w:t>
            </w:r>
          </w:p>
        </w:tc>
      </w:tr>
      <w:tr w:rsidR="007E2BD1" w:rsidRPr="00721876" w14:paraId="582923B7" w14:textId="77777777" w:rsidTr="00F1367C">
        <w:tc>
          <w:tcPr>
            <w:tcW w:w="5098" w:type="dxa"/>
          </w:tcPr>
          <w:p w14:paraId="40D7306A" w14:textId="77777777" w:rsidR="007E2BD1" w:rsidRPr="00721876" w:rsidRDefault="007E2BD1" w:rsidP="007E2BD1">
            <w:r w:rsidRPr="00721876">
              <w:t>Is the work required to complete a single assignment proportionate with the importance of the course objective it meets?</w:t>
            </w:r>
          </w:p>
        </w:tc>
        <w:sdt>
          <w:sdtPr>
            <w:id w:val="-268247761"/>
            <w:placeholder>
              <w:docPart w:val="D4CA613384EC42088557FA0624810D69"/>
            </w:placeholder>
            <w:showingPlcHdr/>
            <w:dropDownList>
              <w:listItem w:value="Select one."/>
              <w:listItem w:displayText="Yes" w:value="Yes"/>
              <w:listItem w:displayText="No" w:value="No"/>
            </w:dropDownList>
          </w:sdtPr>
          <w:sdtEndPr/>
          <w:sdtContent>
            <w:tc>
              <w:tcPr>
                <w:tcW w:w="1197" w:type="dxa"/>
              </w:tcPr>
              <w:p w14:paraId="1A691B7E" w14:textId="569777A6" w:rsidR="007E2BD1" w:rsidRPr="00721876" w:rsidRDefault="007E2BD1" w:rsidP="007E2BD1">
                <w:r w:rsidRPr="00A25A35">
                  <w:rPr>
                    <w:rStyle w:val="PlaceholderText"/>
                  </w:rPr>
                  <w:t>Select a response.</w:t>
                </w:r>
              </w:p>
            </w:tc>
          </w:sdtContent>
        </w:sdt>
        <w:tc>
          <w:tcPr>
            <w:tcW w:w="3060" w:type="dxa"/>
          </w:tcPr>
          <w:p w14:paraId="1FAA025B" w14:textId="414CF730" w:rsidR="007E2BD1" w:rsidRPr="00721876" w:rsidRDefault="007E2BD1" w:rsidP="007E2BD1">
            <w:r w:rsidRPr="006F7D36">
              <w:rPr>
                <w:i/>
                <w:iCs/>
              </w:rPr>
              <w:t>Type here…</w:t>
            </w:r>
          </w:p>
        </w:tc>
      </w:tr>
      <w:tr w:rsidR="007E2BD1" w:rsidRPr="00721876" w14:paraId="0FE5C7F7" w14:textId="77777777" w:rsidTr="00F1367C">
        <w:tc>
          <w:tcPr>
            <w:tcW w:w="5098" w:type="dxa"/>
          </w:tcPr>
          <w:p w14:paraId="3D4C0856" w14:textId="77777777" w:rsidR="007E2BD1" w:rsidRPr="00721876" w:rsidRDefault="007E2BD1" w:rsidP="007E2BD1">
            <w:r w:rsidRPr="00721876">
              <w:t>Have you balanced the number of assignments with student’s overall workload in the program?</w:t>
            </w:r>
          </w:p>
        </w:tc>
        <w:sdt>
          <w:sdtPr>
            <w:id w:val="2099750038"/>
            <w:placeholder>
              <w:docPart w:val="E435FA60276742CDBC5BE40B95683AC5"/>
            </w:placeholder>
            <w:showingPlcHdr/>
            <w:dropDownList>
              <w:listItem w:value="Select one."/>
              <w:listItem w:displayText="Yes" w:value="Yes"/>
              <w:listItem w:displayText="No" w:value="No"/>
            </w:dropDownList>
          </w:sdtPr>
          <w:sdtEndPr/>
          <w:sdtContent>
            <w:tc>
              <w:tcPr>
                <w:tcW w:w="1197" w:type="dxa"/>
              </w:tcPr>
              <w:p w14:paraId="28E89174" w14:textId="394071BF" w:rsidR="007E2BD1" w:rsidRPr="00721876" w:rsidRDefault="007E2BD1" w:rsidP="007E2BD1">
                <w:r w:rsidRPr="00A25A35">
                  <w:rPr>
                    <w:rStyle w:val="PlaceholderText"/>
                  </w:rPr>
                  <w:t>Select a response.</w:t>
                </w:r>
              </w:p>
            </w:tc>
          </w:sdtContent>
        </w:sdt>
        <w:tc>
          <w:tcPr>
            <w:tcW w:w="3060" w:type="dxa"/>
          </w:tcPr>
          <w:p w14:paraId="6DF94C02" w14:textId="40B3D32A" w:rsidR="007E2BD1" w:rsidRPr="00721876" w:rsidRDefault="007E2BD1" w:rsidP="007E2BD1">
            <w:r w:rsidRPr="006F7D36">
              <w:rPr>
                <w:i/>
                <w:iCs/>
              </w:rPr>
              <w:t>Type here…</w:t>
            </w:r>
          </w:p>
        </w:tc>
      </w:tr>
      <w:tr w:rsidR="007E2BD1" w:rsidRPr="00721876" w14:paraId="1F74ED88" w14:textId="77777777" w:rsidTr="00F1367C">
        <w:tc>
          <w:tcPr>
            <w:tcW w:w="5098" w:type="dxa"/>
          </w:tcPr>
          <w:p w14:paraId="7D34FD1C" w14:textId="77777777" w:rsidR="007E2BD1" w:rsidRPr="00721876" w:rsidRDefault="007E2BD1" w:rsidP="007E2BD1">
            <w:r w:rsidRPr="00721876">
              <w:t>Have you balanced the timing of assessments within the student’s overall workload in the program?</w:t>
            </w:r>
          </w:p>
        </w:tc>
        <w:sdt>
          <w:sdtPr>
            <w:id w:val="-588158013"/>
            <w:placeholder>
              <w:docPart w:val="F93417172BD045588E6269FE3EEDDA9B"/>
            </w:placeholder>
            <w:showingPlcHdr/>
            <w:dropDownList>
              <w:listItem w:value="Select one."/>
              <w:listItem w:displayText="Yes" w:value="Yes"/>
              <w:listItem w:displayText="No" w:value="No"/>
            </w:dropDownList>
          </w:sdtPr>
          <w:sdtEndPr/>
          <w:sdtContent>
            <w:tc>
              <w:tcPr>
                <w:tcW w:w="1197" w:type="dxa"/>
              </w:tcPr>
              <w:p w14:paraId="74DF05B8" w14:textId="355AFF19" w:rsidR="007E2BD1" w:rsidRPr="00721876" w:rsidRDefault="007E2BD1" w:rsidP="007E2BD1">
                <w:r w:rsidRPr="00A25A35">
                  <w:rPr>
                    <w:rStyle w:val="PlaceholderText"/>
                  </w:rPr>
                  <w:t>Select a response.</w:t>
                </w:r>
              </w:p>
            </w:tc>
          </w:sdtContent>
        </w:sdt>
        <w:tc>
          <w:tcPr>
            <w:tcW w:w="3060" w:type="dxa"/>
          </w:tcPr>
          <w:p w14:paraId="1F5F20AA" w14:textId="4DB8CD38" w:rsidR="007E2BD1" w:rsidRPr="00721876" w:rsidRDefault="007E2BD1" w:rsidP="007E2BD1">
            <w:r w:rsidRPr="006F7D36">
              <w:rPr>
                <w:i/>
                <w:iCs/>
              </w:rPr>
              <w:t>Type here…</w:t>
            </w:r>
          </w:p>
        </w:tc>
      </w:tr>
      <w:tr w:rsidR="007E2BD1" w:rsidRPr="00721876" w14:paraId="6228AA3A" w14:textId="77777777" w:rsidTr="00F1367C">
        <w:tc>
          <w:tcPr>
            <w:tcW w:w="5098" w:type="dxa"/>
          </w:tcPr>
          <w:p w14:paraId="63C930BA" w14:textId="77777777" w:rsidR="007E2BD1" w:rsidRPr="00721876" w:rsidRDefault="007E2BD1" w:rsidP="007E2BD1">
            <w:r w:rsidRPr="00721876">
              <w:t>Is the assignment achievable?</w:t>
            </w:r>
          </w:p>
        </w:tc>
        <w:sdt>
          <w:sdtPr>
            <w:id w:val="-993489991"/>
            <w:placeholder>
              <w:docPart w:val="425D162D7E944C198AE20CA0F46D2760"/>
            </w:placeholder>
            <w:showingPlcHdr/>
            <w:dropDownList>
              <w:listItem w:value="Select one."/>
              <w:listItem w:displayText="Yes" w:value="Yes"/>
              <w:listItem w:displayText="No" w:value="No"/>
            </w:dropDownList>
          </w:sdtPr>
          <w:sdtEndPr/>
          <w:sdtContent>
            <w:tc>
              <w:tcPr>
                <w:tcW w:w="1197" w:type="dxa"/>
              </w:tcPr>
              <w:p w14:paraId="385F43DC" w14:textId="4C73A5F6" w:rsidR="007E2BD1" w:rsidRPr="00721876" w:rsidRDefault="007E2BD1" w:rsidP="007E2BD1">
                <w:r w:rsidRPr="00A25A35">
                  <w:rPr>
                    <w:rStyle w:val="PlaceholderText"/>
                  </w:rPr>
                  <w:t>Select a response.</w:t>
                </w:r>
              </w:p>
            </w:tc>
          </w:sdtContent>
        </w:sdt>
        <w:tc>
          <w:tcPr>
            <w:tcW w:w="3060" w:type="dxa"/>
          </w:tcPr>
          <w:p w14:paraId="5B8D98B8" w14:textId="45A5CAD0" w:rsidR="007E2BD1" w:rsidRPr="00721876" w:rsidRDefault="007E2BD1" w:rsidP="007E2BD1">
            <w:r w:rsidRPr="006F7D36">
              <w:rPr>
                <w:i/>
                <w:iCs/>
              </w:rPr>
              <w:t>Type here…</w:t>
            </w:r>
          </w:p>
        </w:tc>
      </w:tr>
    </w:tbl>
    <w:p w14:paraId="1B8516D1" w14:textId="77777777" w:rsidR="000F0250" w:rsidRDefault="000F0250" w:rsidP="00BE6199">
      <w:pPr>
        <w:rPr>
          <w:b/>
          <w:bCs/>
        </w:rPr>
      </w:pPr>
    </w:p>
    <w:p w14:paraId="133EA930" w14:textId="16B43C96" w:rsidR="00D219CC" w:rsidRDefault="00D219CC" w:rsidP="00BE6199">
      <w:r w:rsidRPr="00721876">
        <w:rPr>
          <w:b/>
          <w:bCs/>
        </w:rPr>
        <w:t xml:space="preserve">Type of Assessment: </w:t>
      </w:r>
      <w:r w:rsidRPr="00721876">
        <w:t xml:space="preserve">Varying the type of assessments within a course provides students who may struggle with one type of assessment the opportunity to shine with another. Consider the value of creating assignments that go beyond the traditional cycle of the student handing it in, you grading and returning it, student looking at the grade and tossing the assignment in a drawer. Authentic assessments, those that engage students with the ‘real-world’ of their upcoming profession have incredible value to the student. </w:t>
      </w:r>
    </w:p>
    <w:p w14:paraId="65DDB088" w14:textId="77777777" w:rsidR="007E2BD1" w:rsidRPr="00721876" w:rsidRDefault="007E2BD1" w:rsidP="00BE6199"/>
    <w:tbl>
      <w:tblPr>
        <w:tblStyle w:val="TableGrid2"/>
        <w:tblW w:w="9355" w:type="dxa"/>
        <w:tblLook w:val="04A0" w:firstRow="1" w:lastRow="0" w:firstColumn="1" w:lastColumn="0" w:noHBand="0" w:noVBand="1"/>
      </w:tblPr>
      <w:tblGrid>
        <w:gridCol w:w="5098"/>
        <w:gridCol w:w="1197"/>
        <w:gridCol w:w="3060"/>
      </w:tblGrid>
      <w:tr w:rsidR="00546185" w:rsidRPr="00721876" w14:paraId="031FAD13" w14:textId="77777777" w:rsidTr="00546185">
        <w:tc>
          <w:tcPr>
            <w:tcW w:w="5098" w:type="dxa"/>
          </w:tcPr>
          <w:p w14:paraId="65ED5A05" w14:textId="77777777" w:rsidR="00546185" w:rsidRPr="00721876" w:rsidRDefault="00546185" w:rsidP="42345338">
            <w:pPr>
              <w:rPr>
                <w:b/>
                <w:bCs/>
              </w:rPr>
            </w:pPr>
            <w:r w:rsidRPr="42345338">
              <w:rPr>
                <w:b/>
                <w:bCs/>
              </w:rPr>
              <w:t>Consider the Following</w:t>
            </w:r>
          </w:p>
        </w:tc>
        <w:tc>
          <w:tcPr>
            <w:tcW w:w="1197" w:type="dxa"/>
          </w:tcPr>
          <w:p w14:paraId="616E4617" w14:textId="6D57B019" w:rsidR="00546185" w:rsidRPr="00721876" w:rsidRDefault="00546185" w:rsidP="42345338">
            <w:pPr>
              <w:rPr>
                <w:b/>
                <w:bCs/>
              </w:rPr>
            </w:pPr>
            <w:r>
              <w:rPr>
                <w:b/>
                <w:bCs/>
              </w:rPr>
              <w:t xml:space="preserve">Yes or </w:t>
            </w:r>
            <w:r w:rsidRPr="42345338">
              <w:rPr>
                <w:b/>
                <w:bCs/>
              </w:rPr>
              <w:t>No</w:t>
            </w:r>
          </w:p>
        </w:tc>
        <w:tc>
          <w:tcPr>
            <w:tcW w:w="3060" w:type="dxa"/>
          </w:tcPr>
          <w:p w14:paraId="5E83D8C4" w14:textId="77777777" w:rsidR="00546185" w:rsidRPr="00721876" w:rsidRDefault="00546185" w:rsidP="42345338">
            <w:pPr>
              <w:rPr>
                <w:b/>
                <w:bCs/>
              </w:rPr>
            </w:pPr>
            <w:r w:rsidRPr="42345338">
              <w:rPr>
                <w:b/>
                <w:bCs/>
              </w:rPr>
              <w:t>Comments</w:t>
            </w:r>
          </w:p>
        </w:tc>
      </w:tr>
      <w:tr w:rsidR="007E2BD1" w:rsidRPr="00721876" w14:paraId="57BC7C78" w14:textId="77777777" w:rsidTr="00546185">
        <w:tc>
          <w:tcPr>
            <w:tcW w:w="5098" w:type="dxa"/>
          </w:tcPr>
          <w:p w14:paraId="713F6B85" w14:textId="77777777" w:rsidR="007E2BD1" w:rsidRPr="00721876" w:rsidRDefault="007E2BD1" w:rsidP="007E2BD1">
            <w:r w:rsidRPr="00721876">
              <w:t>Could you provide opportunity for students to utilize their strengths to demonstrate their learning?</w:t>
            </w:r>
          </w:p>
        </w:tc>
        <w:sdt>
          <w:sdtPr>
            <w:id w:val="-1433510248"/>
            <w:placeholder>
              <w:docPart w:val="D624AAE9C41E4382955E919D6BA90EDC"/>
            </w:placeholder>
            <w:showingPlcHdr/>
            <w:dropDownList>
              <w:listItem w:value="Select one."/>
              <w:listItem w:displayText="Yes" w:value="Yes"/>
              <w:listItem w:displayText="No" w:value="No"/>
            </w:dropDownList>
          </w:sdtPr>
          <w:sdtEndPr/>
          <w:sdtContent>
            <w:tc>
              <w:tcPr>
                <w:tcW w:w="1197" w:type="dxa"/>
              </w:tcPr>
              <w:p w14:paraId="6960C525" w14:textId="2069688E" w:rsidR="007E2BD1" w:rsidRPr="00721876" w:rsidRDefault="007E2BD1" w:rsidP="007E2BD1">
                <w:r w:rsidRPr="00084D59">
                  <w:rPr>
                    <w:rStyle w:val="PlaceholderText"/>
                  </w:rPr>
                  <w:t>Select a response.</w:t>
                </w:r>
              </w:p>
            </w:tc>
          </w:sdtContent>
        </w:sdt>
        <w:tc>
          <w:tcPr>
            <w:tcW w:w="3060" w:type="dxa"/>
          </w:tcPr>
          <w:p w14:paraId="4078074A" w14:textId="22866B89" w:rsidR="007E2BD1" w:rsidRPr="00721876" w:rsidRDefault="007E2BD1" w:rsidP="007E2BD1">
            <w:r w:rsidRPr="00D13C66">
              <w:rPr>
                <w:i/>
                <w:iCs/>
              </w:rPr>
              <w:t>Type here…</w:t>
            </w:r>
          </w:p>
        </w:tc>
      </w:tr>
      <w:tr w:rsidR="007E2BD1" w:rsidRPr="00721876" w14:paraId="4A50E8A8" w14:textId="77777777" w:rsidTr="00546185">
        <w:tc>
          <w:tcPr>
            <w:tcW w:w="5098" w:type="dxa"/>
          </w:tcPr>
          <w:p w14:paraId="74FFF895" w14:textId="77777777" w:rsidR="007E2BD1" w:rsidRPr="00721876" w:rsidRDefault="007E2BD1" w:rsidP="007E2BD1">
            <w:r w:rsidRPr="00721876">
              <w:t>Could you provide authentic assessments that engage students with real-world problems, processes and tools?</w:t>
            </w:r>
          </w:p>
          <w:p w14:paraId="1AF06909" w14:textId="77777777" w:rsidR="007E2BD1" w:rsidRPr="00721876" w:rsidRDefault="007E2BD1" w:rsidP="007E2BD1">
            <w:r w:rsidRPr="00721876">
              <w:t>Could you choose real-world content?</w:t>
            </w:r>
          </w:p>
          <w:p w14:paraId="13FA5052" w14:textId="77777777" w:rsidR="007E2BD1" w:rsidRPr="00721876" w:rsidRDefault="007E2BD1" w:rsidP="007E2BD1">
            <w:r w:rsidRPr="00721876">
              <w:t>Could you target a real-world audience?</w:t>
            </w:r>
          </w:p>
          <w:p w14:paraId="04E8094C" w14:textId="77777777" w:rsidR="007E2BD1" w:rsidRPr="00721876" w:rsidRDefault="007E2BD1" w:rsidP="007E2BD1">
            <w:r w:rsidRPr="00721876">
              <w:t>Could you use real-world formats?</w:t>
            </w:r>
          </w:p>
        </w:tc>
        <w:sdt>
          <w:sdtPr>
            <w:id w:val="253328329"/>
            <w:placeholder>
              <w:docPart w:val="065630BD5FB54161915B24045C8F1F08"/>
            </w:placeholder>
            <w:showingPlcHdr/>
            <w:dropDownList>
              <w:listItem w:value="Select one."/>
              <w:listItem w:displayText="Yes" w:value="Yes"/>
              <w:listItem w:displayText="No" w:value="No"/>
            </w:dropDownList>
          </w:sdtPr>
          <w:sdtEndPr/>
          <w:sdtContent>
            <w:tc>
              <w:tcPr>
                <w:tcW w:w="1197" w:type="dxa"/>
              </w:tcPr>
              <w:p w14:paraId="66FA3F0F" w14:textId="1A37A0FC" w:rsidR="007E2BD1" w:rsidRPr="00721876" w:rsidRDefault="007E2BD1" w:rsidP="007E2BD1">
                <w:r w:rsidRPr="00084D59">
                  <w:rPr>
                    <w:rStyle w:val="PlaceholderText"/>
                  </w:rPr>
                  <w:t>Select a response.</w:t>
                </w:r>
              </w:p>
            </w:tc>
          </w:sdtContent>
        </w:sdt>
        <w:tc>
          <w:tcPr>
            <w:tcW w:w="3060" w:type="dxa"/>
          </w:tcPr>
          <w:p w14:paraId="2952032F" w14:textId="19D82CAE" w:rsidR="007E2BD1" w:rsidRPr="00721876" w:rsidRDefault="007E2BD1" w:rsidP="007E2BD1">
            <w:r w:rsidRPr="00D13C66">
              <w:rPr>
                <w:i/>
                <w:iCs/>
              </w:rPr>
              <w:t>Type here…</w:t>
            </w:r>
          </w:p>
        </w:tc>
      </w:tr>
    </w:tbl>
    <w:p w14:paraId="1ACC97D9" w14:textId="77777777" w:rsidR="00764881" w:rsidRPr="00721876" w:rsidRDefault="00764881" w:rsidP="00BE6199"/>
    <w:p w14:paraId="4A4BCBB3" w14:textId="77777777" w:rsidR="00D219CC" w:rsidRPr="00721876" w:rsidRDefault="00D219CC" w:rsidP="00BE6199">
      <w:r w:rsidRPr="00721876">
        <w:rPr>
          <w:b/>
          <w:bCs/>
        </w:rPr>
        <w:t xml:space="preserve">Assignment Transparency: </w:t>
      </w:r>
      <w:r w:rsidRPr="00721876">
        <w:t>Assessments are already stress producing for students. Being as transparent as possible with help to alleviate this stress and help students to be successful.</w:t>
      </w:r>
    </w:p>
    <w:tbl>
      <w:tblPr>
        <w:tblStyle w:val="TableGrid2"/>
        <w:tblW w:w="9355" w:type="dxa"/>
        <w:tblLook w:val="04A0" w:firstRow="1" w:lastRow="0" w:firstColumn="1" w:lastColumn="0" w:noHBand="0" w:noVBand="1"/>
      </w:tblPr>
      <w:tblGrid>
        <w:gridCol w:w="5098"/>
        <w:gridCol w:w="1197"/>
        <w:gridCol w:w="3060"/>
      </w:tblGrid>
      <w:tr w:rsidR="00546185" w:rsidRPr="00721876" w14:paraId="0495745E" w14:textId="77777777" w:rsidTr="00546185">
        <w:tc>
          <w:tcPr>
            <w:tcW w:w="5098" w:type="dxa"/>
          </w:tcPr>
          <w:p w14:paraId="58D2730F" w14:textId="77777777" w:rsidR="00546185" w:rsidRPr="00721876" w:rsidRDefault="00546185" w:rsidP="00546185">
            <w:pPr>
              <w:rPr>
                <w:b/>
                <w:bCs/>
              </w:rPr>
            </w:pPr>
            <w:r w:rsidRPr="42345338">
              <w:rPr>
                <w:b/>
                <w:bCs/>
              </w:rPr>
              <w:t>Consider the Following</w:t>
            </w:r>
          </w:p>
        </w:tc>
        <w:tc>
          <w:tcPr>
            <w:tcW w:w="1197" w:type="dxa"/>
          </w:tcPr>
          <w:p w14:paraId="1C94E8E8" w14:textId="3FA562F3" w:rsidR="00546185" w:rsidRPr="00721876" w:rsidRDefault="00546185" w:rsidP="00546185">
            <w:pPr>
              <w:rPr>
                <w:b/>
                <w:bCs/>
              </w:rPr>
            </w:pPr>
            <w:r>
              <w:rPr>
                <w:b/>
                <w:bCs/>
              </w:rPr>
              <w:t xml:space="preserve">Yes or </w:t>
            </w:r>
            <w:r w:rsidRPr="42345338">
              <w:rPr>
                <w:b/>
                <w:bCs/>
              </w:rPr>
              <w:t>No</w:t>
            </w:r>
          </w:p>
        </w:tc>
        <w:tc>
          <w:tcPr>
            <w:tcW w:w="3060" w:type="dxa"/>
          </w:tcPr>
          <w:p w14:paraId="0326DA68" w14:textId="77777777" w:rsidR="00546185" w:rsidRPr="00721876" w:rsidRDefault="00546185" w:rsidP="00546185">
            <w:pPr>
              <w:rPr>
                <w:b/>
                <w:bCs/>
              </w:rPr>
            </w:pPr>
            <w:r w:rsidRPr="42345338">
              <w:rPr>
                <w:b/>
                <w:bCs/>
              </w:rPr>
              <w:t>Comments</w:t>
            </w:r>
          </w:p>
        </w:tc>
      </w:tr>
      <w:tr w:rsidR="007E2BD1" w:rsidRPr="00721876" w14:paraId="3DAC8E03" w14:textId="77777777" w:rsidTr="00546185">
        <w:tc>
          <w:tcPr>
            <w:tcW w:w="5098" w:type="dxa"/>
          </w:tcPr>
          <w:p w14:paraId="749DF08C" w14:textId="77777777" w:rsidR="007E2BD1" w:rsidRPr="00721876" w:rsidRDefault="007E2BD1" w:rsidP="007E2BD1">
            <w:r w:rsidRPr="00721876">
              <w:lastRenderedPageBreak/>
              <w:t>Do students have access to all the information they need to successfully complete the assignments?</w:t>
            </w:r>
          </w:p>
        </w:tc>
        <w:sdt>
          <w:sdtPr>
            <w:id w:val="1394082463"/>
            <w:placeholder>
              <w:docPart w:val="76FA80BE031243039659BBCEB4741FF4"/>
            </w:placeholder>
            <w:showingPlcHdr/>
            <w:dropDownList>
              <w:listItem w:value="Select one."/>
              <w:listItem w:displayText="Yes" w:value="Yes"/>
              <w:listItem w:displayText="No" w:value="No"/>
            </w:dropDownList>
          </w:sdtPr>
          <w:sdtEndPr/>
          <w:sdtContent>
            <w:tc>
              <w:tcPr>
                <w:tcW w:w="1197" w:type="dxa"/>
              </w:tcPr>
              <w:p w14:paraId="6A2216BF" w14:textId="6F45E2EC" w:rsidR="007E2BD1" w:rsidRPr="00721876" w:rsidRDefault="007E2BD1" w:rsidP="007E2BD1">
                <w:r w:rsidRPr="00A54119">
                  <w:rPr>
                    <w:rStyle w:val="PlaceholderText"/>
                  </w:rPr>
                  <w:t>Select a response.</w:t>
                </w:r>
              </w:p>
            </w:tc>
          </w:sdtContent>
        </w:sdt>
        <w:tc>
          <w:tcPr>
            <w:tcW w:w="3060" w:type="dxa"/>
          </w:tcPr>
          <w:p w14:paraId="0B14F2A0" w14:textId="2661E1A7" w:rsidR="007E2BD1" w:rsidRPr="00721876" w:rsidRDefault="007E2BD1" w:rsidP="007E2BD1">
            <w:r w:rsidRPr="000F1325">
              <w:rPr>
                <w:i/>
                <w:iCs/>
              </w:rPr>
              <w:t>Type here…</w:t>
            </w:r>
          </w:p>
        </w:tc>
      </w:tr>
      <w:tr w:rsidR="007E2BD1" w:rsidRPr="00721876" w14:paraId="2703F28D" w14:textId="77777777" w:rsidTr="00546185">
        <w:tc>
          <w:tcPr>
            <w:tcW w:w="5098" w:type="dxa"/>
          </w:tcPr>
          <w:p w14:paraId="1FD0D12C" w14:textId="77777777" w:rsidR="007E2BD1" w:rsidRPr="00721876" w:rsidRDefault="007E2BD1" w:rsidP="007E2BD1">
            <w:r w:rsidRPr="00721876">
              <w:t>Did you clearly communicate the purpose of the assignment?</w:t>
            </w:r>
          </w:p>
        </w:tc>
        <w:sdt>
          <w:sdtPr>
            <w:id w:val="-225294095"/>
            <w:placeholder>
              <w:docPart w:val="D6A8338FA6684720B1BE484D2909138E"/>
            </w:placeholder>
            <w:showingPlcHdr/>
            <w:dropDownList>
              <w:listItem w:value="Select one."/>
              <w:listItem w:displayText="Yes" w:value="Yes"/>
              <w:listItem w:displayText="No" w:value="No"/>
            </w:dropDownList>
          </w:sdtPr>
          <w:sdtEndPr/>
          <w:sdtContent>
            <w:tc>
              <w:tcPr>
                <w:tcW w:w="1197" w:type="dxa"/>
              </w:tcPr>
              <w:p w14:paraId="28F554C9" w14:textId="511B7C5B" w:rsidR="007E2BD1" w:rsidRPr="00721876" w:rsidRDefault="007E2BD1" w:rsidP="007E2BD1">
                <w:r w:rsidRPr="00A54119">
                  <w:rPr>
                    <w:rStyle w:val="PlaceholderText"/>
                  </w:rPr>
                  <w:t>Select a response.</w:t>
                </w:r>
              </w:p>
            </w:tc>
          </w:sdtContent>
        </w:sdt>
        <w:tc>
          <w:tcPr>
            <w:tcW w:w="3060" w:type="dxa"/>
          </w:tcPr>
          <w:p w14:paraId="4B0F5A31" w14:textId="141A7EDD" w:rsidR="007E2BD1" w:rsidRPr="00721876" w:rsidRDefault="007E2BD1" w:rsidP="007E2BD1">
            <w:r w:rsidRPr="000F1325">
              <w:rPr>
                <w:i/>
                <w:iCs/>
              </w:rPr>
              <w:t>Type here…</w:t>
            </w:r>
          </w:p>
        </w:tc>
      </w:tr>
      <w:tr w:rsidR="007E2BD1" w:rsidRPr="00721876" w14:paraId="7C182636" w14:textId="77777777" w:rsidTr="00546185">
        <w:tc>
          <w:tcPr>
            <w:tcW w:w="5098" w:type="dxa"/>
          </w:tcPr>
          <w:p w14:paraId="5D7CE283" w14:textId="77777777" w:rsidR="007E2BD1" w:rsidRPr="00721876" w:rsidRDefault="007E2BD1" w:rsidP="007E2BD1">
            <w:r w:rsidRPr="00721876">
              <w:t>Did you clearly communicate the process of completing and submitting the assignment?</w:t>
            </w:r>
          </w:p>
        </w:tc>
        <w:sdt>
          <w:sdtPr>
            <w:id w:val="2106767032"/>
            <w:placeholder>
              <w:docPart w:val="347DBA5FE0694835961EA3465F5AF188"/>
            </w:placeholder>
            <w:showingPlcHdr/>
            <w:dropDownList>
              <w:listItem w:value="Select one."/>
              <w:listItem w:displayText="Yes" w:value="Yes"/>
              <w:listItem w:displayText="No" w:value="No"/>
            </w:dropDownList>
          </w:sdtPr>
          <w:sdtEndPr/>
          <w:sdtContent>
            <w:tc>
              <w:tcPr>
                <w:tcW w:w="1197" w:type="dxa"/>
              </w:tcPr>
              <w:p w14:paraId="1B0AACE2" w14:textId="107E8102" w:rsidR="007E2BD1" w:rsidRPr="00721876" w:rsidRDefault="007E2BD1" w:rsidP="007E2BD1">
                <w:r w:rsidRPr="00A54119">
                  <w:rPr>
                    <w:rStyle w:val="PlaceholderText"/>
                  </w:rPr>
                  <w:t>Select a response.</w:t>
                </w:r>
              </w:p>
            </w:tc>
          </w:sdtContent>
        </w:sdt>
        <w:tc>
          <w:tcPr>
            <w:tcW w:w="3060" w:type="dxa"/>
          </w:tcPr>
          <w:p w14:paraId="589F8E04" w14:textId="5781AACB" w:rsidR="007E2BD1" w:rsidRPr="00721876" w:rsidRDefault="007E2BD1" w:rsidP="007E2BD1">
            <w:r w:rsidRPr="000F1325">
              <w:rPr>
                <w:i/>
                <w:iCs/>
              </w:rPr>
              <w:t>Type here…</w:t>
            </w:r>
          </w:p>
        </w:tc>
      </w:tr>
      <w:tr w:rsidR="007E2BD1" w:rsidRPr="00721876" w14:paraId="6C9A8552" w14:textId="77777777" w:rsidTr="00546185">
        <w:tc>
          <w:tcPr>
            <w:tcW w:w="5098" w:type="dxa"/>
          </w:tcPr>
          <w:p w14:paraId="457EE200" w14:textId="77777777" w:rsidR="007E2BD1" w:rsidRPr="00721876" w:rsidRDefault="007E2BD1" w:rsidP="007E2BD1">
            <w:r w:rsidRPr="00721876">
              <w:t>Did you share and explain the criteria that will be used to evaluate the assignment (preferably through an assignment rubric)?</w:t>
            </w:r>
          </w:p>
        </w:tc>
        <w:sdt>
          <w:sdtPr>
            <w:id w:val="-2138632778"/>
            <w:placeholder>
              <w:docPart w:val="69A0A2858B2146F8AD5C859850715C4A"/>
            </w:placeholder>
            <w:showingPlcHdr/>
            <w:dropDownList>
              <w:listItem w:value="Select one."/>
              <w:listItem w:displayText="Yes" w:value="Yes"/>
              <w:listItem w:displayText="No" w:value="No"/>
            </w:dropDownList>
          </w:sdtPr>
          <w:sdtEndPr/>
          <w:sdtContent>
            <w:tc>
              <w:tcPr>
                <w:tcW w:w="1197" w:type="dxa"/>
              </w:tcPr>
              <w:p w14:paraId="2FB0E18F" w14:textId="1E775668" w:rsidR="007E2BD1" w:rsidRPr="00721876" w:rsidRDefault="007E2BD1" w:rsidP="007E2BD1">
                <w:r w:rsidRPr="00A54119">
                  <w:rPr>
                    <w:rStyle w:val="PlaceholderText"/>
                  </w:rPr>
                  <w:t>Select a response.</w:t>
                </w:r>
              </w:p>
            </w:tc>
          </w:sdtContent>
        </w:sdt>
        <w:tc>
          <w:tcPr>
            <w:tcW w:w="3060" w:type="dxa"/>
          </w:tcPr>
          <w:p w14:paraId="7115CE5C" w14:textId="248204AA" w:rsidR="007E2BD1" w:rsidRPr="00721876" w:rsidRDefault="007E2BD1" w:rsidP="007E2BD1">
            <w:r w:rsidRPr="000F1325">
              <w:rPr>
                <w:i/>
                <w:iCs/>
              </w:rPr>
              <w:t>Type here…</w:t>
            </w:r>
          </w:p>
        </w:tc>
      </w:tr>
    </w:tbl>
    <w:p w14:paraId="62C9E1A5" w14:textId="77777777" w:rsidR="005E3F43" w:rsidRDefault="005E3F43" w:rsidP="005E3F43">
      <w:bookmarkStart w:id="100" w:name="_Toc242898188"/>
    </w:p>
    <w:p w14:paraId="48E9D1F3" w14:textId="195B68A3" w:rsidR="00D219CC" w:rsidRPr="00721876" w:rsidRDefault="0266DB4A" w:rsidP="42345338">
      <w:pPr>
        <w:pStyle w:val="Heading3"/>
        <w:rPr>
          <w:rFonts w:eastAsia="Times New Roman"/>
        </w:rPr>
      </w:pPr>
      <w:r>
        <w:t>Your Reflections</w:t>
      </w:r>
      <w:bookmarkEnd w:id="100"/>
      <w:r>
        <w:t xml:space="preserve"> </w:t>
      </w:r>
    </w:p>
    <w:p w14:paraId="4D284280" w14:textId="77777777" w:rsidR="00D219CC" w:rsidRPr="00721876" w:rsidRDefault="0266DB4A" w:rsidP="00BE6199">
      <w:r>
        <w:t xml:space="preserve">Upon completing this activity, reflect on what it was like to explore your classroom management skills using the following questions as a guide: </w:t>
      </w:r>
    </w:p>
    <w:p w14:paraId="41D83A10" w14:textId="77777777" w:rsidR="00D219CC" w:rsidRPr="005E3F43" w:rsidRDefault="00D219CC" w:rsidP="00235F3A">
      <w:pPr>
        <w:pStyle w:val="ListParagraph"/>
        <w:numPr>
          <w:ilvl w:val="0"/>
          <w:numId w:val="39"/>
        </w:numPr>
        <w:rPr>
          <w:u w:val="single"/>
        </w:rPr>
      </w:pPr>
      <w:r w:rsidRPr="00721876">
        <w:t>What did you learn about yourself from this activity? What surprised you?</w:t>
      </w:r>
    </w:p>
    <w:p w14:paraId="6CFDBAF2" w14:textId="25CDB53D" w:rsidR="005E3F43" w:rsidRPr="005E3F43" w:rsidRDefault="005E3F43" w:rsidP="005E3F43">
      <w:pPr>
        <w:rPr>
          <w:u w:val="single"/>
        </w:rPr>
      </w:pPr>
      <w:r>
        <w:rPr>
          <w:noProof/>
        </w:rPr>
        <mc:AlternateContent>
          <mc:Choice Requires="wps">
            <w:drawing>
              <wp:inline distT="0" distB="0" distL="0" distR="0" wp14:anchorId="5FAEBD20" wp14:editId="4D9A57E8">
                <wp:extent cx="5928360" cy="1404620"/>
                <wp:effectExtent l="0" t="0" r="15240" b="25400"/>
                <wp:docPr id="29885016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A94C54D" w14:textId="77777777" w:rsidR="005E3F43" w:rsidRPr="0002480C" w:rsidRDefault="005E3F43" w:rsidP="005E3F4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FAEBD20" id="_x0000_s111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E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EljGFyLYCuojoUU4tS59NVq0gD8566ltS+5/7AUqzswHS+VZjqfT2OfJmM7eEEuG&#10;157q2iOsJKmSB85Oy01IfyOBc7dUxq1OgJ8iOcdM7Zi4n79O7PdrO516+uDrX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OHP9hBYCAAAoBAAADgAAAAAAAAAAAAAAAAAuAgAAZHJzL2Uyb0RvYy54bWxQSwECLQAUAAYACAAA&#10;ACEArlt/c9wAAAAFAQAADwAAAAAAAAAAAAAAAABwBAAAZHJzL2Rvd25yZXYueG1sUEsFBgAAAAAE&#10;AAQA8wAAAHkFAAAAAA==&#10;">
                <v:textbox style="mso-fit-shape-to-text:t">
                  <w:txbxContent>
                    <w:p w14:paraId="7A94C54D" w14:textId="77777777" w:rsidR="005E3F43" w:rsidRPr="0002480C" w:rsidRDefault="005E3F43" w:rsidP="005E3F43">
                      <w:pPr>
                        <w:rPr>
                          <w:i/>
                          <w:iCs/>
                        </w:rPr>
                      </w:pPr>
                      <w:r w:rsidRPr="0002480C">
                        <w:rPr>
                          <w:i/>
                          <w:iCs/>
                        </w:rPr>
                        <w:t>Type your answer inside this text box…</w:t>
                      </w:r>
                    </w:p>
                  </w:txbxContent>
                </v:textbox>
                <w10:anchorlock/>
              </v:shape>
            </w:pict>
          </mc:Fallback>
        </mc:AlternateContent>
      </w:r>
    </w:p>
    <w:p w14:paraId="78992D19" w14:textId="77777777" w:rsidR="00D219CC" w:rsidRDefault="00D219CC" w:rsidP="00235F3A">
      <w:pPr>
        <w:pStyle w:val="ListParagraph"/>
        <w:numPr>
          <w:ilvl w:val="0"/>
          <w:numId w:val="39"/>
        </w:numPr>
      </w:pPr>
      <w:r w:rsidRPr="00721876">
        <w:t>What do you do well?  (It is OK to congratulate yourself!)</w:t>
      </w:r>
    </w:p>
    <w:p w14:paraId="5E1C7FEA" w14:textId="0D5104F6" w:rsidR="005E3F43" w:rsidRPr="00721876" w:rsidRDefault="005E3F43" w:rsidP="005E3F43">
      <w:r>
        <w:rPr>
          <w:noProof/>
        </w:rPr>
        <mc:AlternateContent>
          <mc:Choice Requires="wps">
            <w:drawing>
              <wp:inline distT="0" distB="0" distL="0" distR="0" wp14:anchorId="78380E0E" wp14:editId="1980343C">
                <wp:extent cx="5928360" cy="1404620"/>
                <wp:effectExtent l="0" t="0" r="15240" b="25400"/>
                <wp:docPr id="113867197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9C5BC52" w14:textId="77777777" w:rsidR="005E3F43" w:rsidRPr="0002480C" w:rsidRDefault="005E3F43" w:rsidP="005E3F4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8380E0E" id="_x0000_s111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nE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CiQhiGArqI+EFuHUuvTVaNEC/uSsp7Ytuf+xF6g4Mx8slWc5nk5jnydjOntDLBle&#10;e6prj7CSpEoeODstNyH9jQTO3VIZtzoBforkHDO1Y+J+/jqx36/tdOrpg69/A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x&#10;vgnEFQIAACgEAAAOAAAAAAAAAAAAAAAAAC4CAABkcnMvZTJvRG9jLnhtbFBLAQItABQABgAIAAAA&#10;IQCuW39z3AAAAAUBAAAPAAAAAAAAAAAAAAAAAG8EAABkcnMvZG93bnJldi54bWxQSwUGAAAAAAQA&#10;BADzAAAAeAUAAAAA&#10;">
                <v:textbox style="mso-fit-shape-to-text:t">
                  <w:txbxContent>
                    <w:p w14:paraId="79C5BC52" w14:textId="77777777" w:rsidR="005E3F43" w:rsidRPr="0002480C" w:rsidRDefault="005E3F43" w:rsidP="005E3F43">
                      <w:pPr>
                        <w:rPr>
                          <w:i/>
                          <w:iCs/>
                        </w:rPr>
                      </w:pPr>
                      <w:r w:rsidRPr="0002480C">
                        <w:rPr>
                          <w:i/>
                          <w:iCs/>
                        </w:rPr>
                        <w:t>Type your answer inside this text box…</w:t>
                      </w:r>
                    </w:p>
                  </w:txbxContent>
                </v:textbox>
                <w10:anchorlock/>
              </v:shape>
            </w:pict>
          </mc:Fallback>
        </mc:AlternateContent>
      </w:r>
    </w:p>
    <w:p w14:paraId="6A9C7117" w14:textId="77777777" w:rsidR="00D219CC" w:rsidRPr="00721876" w:rsidRDefault="00D219CC" w:rsidP="00235F3A">
      <w:pPr>
        <w:pStyle w:val="ListParagraph"/>
        <w:numPr>
          <w:ilvl w:val="0"/>
          <w:numId w:val="39"/>
        </w:numPr>
      </w:pPr>
      <w:r w:rsidRPr="00721876">
        <w:t>What change(s) would you like to consider right now? In the future?</w:t>
      </w:r>
    </w:p>
    <w:p w14:paraId="3BB7B736" w14:textId="30C97C1B" w:rsidR="0002480C" w:rsidRPr="00721876" w:rsidRDefault="005E3F43" w:rsidP="003078EF">
      <w:r>
        <w:rPr>
          <w:noProof/>
        </w:rPr>
        <mc:AlternateContent>
          <mc:Choice Requires="wps">
            <w:drawing>
              <wp:inline distT="0" distB="0" distL="0" distR="0" wp14:anchorId="4997DF33" wp14:editId="625A736E">
                <wp:extent cx="5928360" cy="1404620"/>
                <wp:effectExtent l="0" t="0" r="15240" b="25400"/>
                <wp:docPr id="32607012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35B674A" w14:textId="77777777" w:rsidR="005E3F43" w:rsidRPr="0002480C" w:rsidRDefault="005E3F43" w:rsidP="005E3F4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997DF33" id="_x0000_s111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cy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CiRhjmArqI+EFuHUuvTVaNEC/uSsp7Ytuf+xF6g4Mx8slWc5nk5jnydjOntDLBle&#10;e6prj7CSpEoeODstNyH9jQTO3VIZtzoBforkHDO1Y+J+/jqx36/tdOrpg69/A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j&#10;CWcyFQIAACgEAAAOAAAAAAAAAAAAAAAAAC4CAABkcnMvZTJvRG9jLnhtbFBLAQItABQABgAIAAAA&#10;IQCuW39z3AAAAAUBAAAPAAAAAAAAAAAAAAAAAG8EAABkcnMvZG93bnJldi54bWxQSwUGAAAAAAQA&#10;BADzAAAAeAUAAAAA&#10;">
                <v:textbox style="mso-fit-shape-to-text:t">
                  <w:txbxContent>
                    <w:p w14:paraId="135B674A" w14:textId="77777777" w:rsidR="005E3F43" w:rsidRPr="0002480C" w:rsidRDefault="005E3F43" w:rsidP="005E3F43">
                      <w:pPr>
                        <w:rPr>
                          <w:i/>
                          <w:iCs/>
                        </w:rPr>
                      </w:pPr>
                      <w:r w:rsidRPr="0002480C">
                        <w:rPr>
                          <w:i/>
                          <w:iCs/>
                        </w:rPr>
                        <w:t>Type your answer inside this text box…</w:t>
                      </w:r>
                    </w:p>
                  </w:txbxContent>
                </v:textbox>
                <w10:anchorlock/>
              </v:shape>
            </w:pict>
          </mc:Fallback>
        </mc:AlternateContent>
      </w:r>
    </w:p>
    <w:p w14:paraId="1FB210DC" w14:textId="77777777" w:rsidR="00D219CC" w:rsidRPr="00721876" w:rsidRDefault="00D219CC" w:rsidP="00235F3A">
      <w:pPr>
        <w:pStyle w:val="ListParagraph"/>
        <w:numPr>
          <w:ilvl w:val="0"/>
          <w:numId w:val="39"/>
        </w:numPr>
      </w:pPr>
      <w:r w:rsidRPr="00721876">
        <w:t xml:space="preserve">SoTL: How will this impact what you know, what you value, and how you will act (i.e., impact on your scholarly teaching and/or contributions to teaching and learning scholarship)?  </w:t>
      </w:r>
    </w:p>
    <w:p w14:paraId="3FBE2399" w14:textId="100EDE63" w:rsidR="000F0250" w:rsidRDefault="005E3F43" w:rsidP="00BE6199">
      <w:r>
        <w:rPr>
          <w:noProof/>
        </w:rPr>
        <mc:AlternateContent>
          <mc:Choice Requires="wps">
            <w:drawing>
              <wp:inline distT="0" distB="0" distL="0" distR="0" wp14:anchorId="2687B593" wp14:editId="3F4D9055">
                <wp:extent cx="5928360" cy="1404620"/>
                <wp:effectExtent l="0" t="0" r="15240" b="25400"/>
                <wp:docPr id="85216911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84D1BFB" w14:textId="77777777" w:rsidR="005E3F43" w:rsidRPr="0002480C" w:rsidRDefault="005E3F43" w:rsidP="005E3F4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687B593" id="_x0000_s111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6XzFgIAACg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gRTxhQi2BnFCtA7G1sWvhosW3E9KemzbivofB+YkJfqDwfKsprNZ7PNkzOZvkCVx&#10;15762sMMR6mKBkrG5Takv5HA2Vss404lwE+RnGPGdkzcz18n9vu1nU49ffDNL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1Nel8xYCAAAoBAAADgAAAAAAAAAAAAAAAAAuAgAAZHJzL2Uyb0RvYy54bWxQSwECLQAUAAYACAAA&#10;ACEArlt/c9wAAAAFAQAADwAAAAAAAAAAAAAAAABwBAAAZHJzL2Rvd25yZXYueG1sUEsFBgAAAAAE&#10;AAQA8wAAAHkFAAAAAA==&#10;">
                <v:textbox style="mso-fit-shape-to-text:t">
                  <w:txbxContent>
                    <w:p w14:paraId="384D1BFB" w14:textId="77777777" w:rsidR="005E3F43" w:rsidRPr="0002480C" w:rsidRDefault="005E3F43" w:rsidP="005E3F43">
                      <w:pPr>
                        <w:rPr>
                          <w:i/>
                          <w:iCs/>
                        </w:rPr>
                      </w:pPr>
                      <w:r w:rsidRPr="0002480C">
                        <w:rPr>
                          <w:i/>
                          <w:iCs/>
                        </w:rPr>
                        <w:t>Type your answer inside this text box…</w:t>
                      </w:r>
                    </w:p>
                  </w:txbxContent>
                </v:textbox>
                <w10:anchorlock/>
              </v:shape>
            </w:pict>
          </mc:Fallback>
        </mc:AlternateContent>
      </w:r>
    </w:p>
    <w:p w14:paraId="26AFE81B" w14:textId="0699D972" w:rsidR="008E41B7" w:rsidRDefault="008E41B7" w:rsidP="00BE6199"/>
    <w:p w14:paraId="2C4ED2F4" w14:textId="124AA57F" w:rsidR="005C2231" w:rsidRDefault="005C2231" w:rsidP="00BE6199">
      <w:r>
        <w:rPr>
          <w:noProof/>
        </w:rPr>
        <mc:AlternateContent>
          <mc:Choice Requires="wps">
            <w:drawing>
              <wp:anchor distT="0" distB="0" distL="114300" distR="114300" simplePos="0" relativeHeight="251698239" behindDoc="0" locked="0" layoutInCell="1" allowOverlap="1" wp14:anchorId="54BBC689" wp14:editId="42BC67F6">
                <wp:simplePos x="0" y="0"/>
                <wp:positionH relativeFrom="margin">
                  <wp:posOffset>0</wp:posOffset>
                </wp:positionH>
                <wp:positionV relativeFrom="paragraph">
                  <wp:posOffset>0</wp:posOffset>
                </wp:positionV>
                <wp:extent cx="5998845" cy="899531"/>
                <wp:effectExtent l="0" t="0" r="20955" b="15240"/>
                <wp:wrapNone/>
                <wp:docPr id="366253713"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6FF959B" w14:textId="77777777" w:rsidR="005C2231" w:rsidRDefault="005C2231" w:rsidP="005C2231">
                            <w:r w:rsidRPr="008F49C2">
                              <w:t xml:space="preserve">This activity corresponds to </w:t>
                            </w:r>
                            <w:r w:rsidRPr="00A94253">
                              <w:t>Part Three: An Even Deeper Dive – Beyond Teaching</w:t>
                            </w:r>
                            <w:r>
                              <w:t>,</w:t>
                            </w:r>
                            <w:r w:rsidRPr="00D54E57">
                              <w:rPr>
                                <w:sz w:val="22"/>
                                <w:szCs w:val="22"/>
                              </w:rPr>
                              <w:t xml:space="preserve"> </w:t>
                            </w:r>
                            <w:r w:rsidRPr="008E41B7">
                              <w:rPr>
                                <w:sz w:val="22"/>
                                <w:szCs w:val="22"/>
                              </w:rPr>
                              <w:t>Designing Assessments</w:t>
                            </w:r>
                            <w:r w:rsidRPr="008F49C2">
                              <w:t>. Return to</w:t>
                            </w:r>
                            <w:r w:rsidRPr="00B2784A">
                              <w:t xml:space="preserve"> </w:t>
                            </w:r>
                            <w:hyperlink r:id="rId51" w:history="1">
                              <w:r w:rsidRPr="009F1455">
                                <w:rPr>
                                  <w:rStyle w:val="Hyperlink"/>
                                </w:rPr>
                                <w:t>Part Three: An Even Deeper Dive – Beyond Teaching, Designing Assessments</w:t>
                              </w:r>
                            </w:hyperlink>
                            <w:r w:rsidRPr="00B2784A">
                              <w:t xml:space="preserve"> </w:t>
                            </w:r>
                            <w:r w:rsidRPr="008F49C2">
                              <w:t>in the Faculty Leadership Pressbook.</w:t>
                            </w:r>
                          </w:p>
                          <w:p w14:paraId="761B59A2" w14:textId="77777777" w:rsidR="005C2231" w:rsidRDefault="005C2231" w:rsidP="005C22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BC689" id="_x0000_s1119" type="#_x0000_t202" style="position:absolute;margin-left:0;margin-top:0;width:472.35pt;height:70.85pt;z-index:25169823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CjgIAAIA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" fillcolor="#deeaf6 [664]" strokecolor="#4472c4 [3204]" strokeweight="1pt">
                <v:textbox>
                  <w:txbxContent>
                    <w:p w14:paraId="66FF959B" w14:textId="77777777" w:rsidR="005C2231" w:rsidRDefault="005C2231" w:rsidP="005C2231">
                      <w:r w:rsidRPr="008F49C2">
                        <w:t xml:space="preserve">This activity corresponds to </w:t>
                      </w:r>
                      <w:r w:rsidRPr="00A94253">
                        <w:t>Part Three: An Even Deeper Dive – Beyond Teaching</w:t>
                      </w:r>
                      <w:r>
                        <w:t>,</w:t>
                      </w:r>
                      <w:r w:rsidRPr="00D54E57">
                        <w:rPr>
                          <w:sz w:val="22"/>
                          <w:szCs w:val="22"/>
                        </w:rPr>
                        <w:t xml:space="preserve"> </w:t>
                      </w:r>
                      <w:r w:rsidRPr="008E41B7">
                        <w:rPr>
                          <w:sz w:val="22"/>
                          <w:szCs w:val="22"/>
                        </w:rPr>
                        <w:t>Designing Assessments</w:t>
                      </w:r>
                      <w:r w:rsidRPr="008F49C2">
                        <w:t>. Return to</w:t>
                      </w:r>
                      <w:r w:rsidRPr="00B2784A">
                        <w:t xml:space="preserve"> </w:t>
                      </w:r>
                      <w:hyperlink r:id="rId52" w:history="1">
                        <w:r w:rsidRPr="009F1455">
                          <w:rPr>
                            <w:rStyle w:val="Hyperlink"/>
                          </w:rPr>
                          <w:t>Part Three: An Even Deeper Dive – Beyond Teaching, Designing Assessments</w:t>
                        </w:r>
                      </w:hyperlink>
                      <w:r w:rsidRPr="00B2784A">
                        <w:t xml:space="preserve"> </w:t>
                      </w:r>
                      <w:r w:rsidRPr="008F49C2">
                        <w:t>in the Faculty Leadership Pressbook.</w:t>
                      </w:r>
                    </w:p>
                    <w:p w14:paraId="761B59A2" w14:textId="77777777" w:rsidR="005C2231" w:rsidRDefault="005C2231" w:rsidP="005C2231"/>
                  </w:txbxContent>
                </v:textbox>
                <w10:wrap anchorx="margin"/>
              </v:shape>
            </w:pict>
          </mc:Fallback>
        </mc:AlternateContent>
      </w:r>
    </w:p>
    <w:p w14:paraId="0F9646B9" w14:textId="77777777" w:rsidR="005C2231" w:rsidRDefault="005C2231" w:rsidP="00BE6199"/>
    <w:p w14:paraId="21B18052" w14:textId="77777777" w:rsidR="005C2231" w:rsidRDefault="005C2231" w:rsidP="00BE6199"/>
    <w:p w14:paraId="48FC722D" w14:textId="77777777" w:rsidR="005C2231" w:rsidRDefault="005C2231" w:rsidP="00BE6199"/>
    <w:p w14:paraId="7962EBD8" w14:textId="1EF27E41" w:rsidR="001B6030" w:rsidRDefault="28B73EC3" w:rsidP="42345338">
      <w:pPr>
        <w:pStyle w:val="Heading2"/>
      </w:pPr>
      <w:bookmarkStart w:id="101" w:name="_Toc1191840176"/>
      <w:bookmarkStart w:id="102" w:name="_Toc163667581"/>
      <w:bookmarkStart w:id="103" w:name="_Toc493082469"/>
      <w:r>
        <w:lastRenderedPageBreak/>
        <w:t xml:space="preserve">Activity </w:t>
      </w:r>
      <w:r w:rsidR="6B0F29BF">
        <w:t>3.4.</w:t>
      </w:r>
      <w:r>
        <w:t xml:space="preserve"> Reviewing for Accessibility / Checking Your Work</w:t>
      </w:r>
      <w:bookmarkEnd w:id="101"/>
      <w:bookmarkEnd w:id="102"/>
    </w:p>
    <w:p w14:paraId="6E265B40" w14:textId="1AFFAEFF" w:rsidR="00BA3ECA" w:rsidRDefault="00CB7F36" w:rsidP="00BA3ECA">
      <w:r>
        <w:t>Accessible course design is iterative, and you can make accessibility part of your ongoing review of your courses as you prepare to teach.</w:t>
      </w:r>
      <w:r w:rsidR="00686168">
        <w:t xml:space="preserve"> </w:t>
      </w:r>
      <w:r w:rsidR="00BA3ECA">
        <w:t>In this activity, you will review the considerations below and reflect on whether this is happening within your course. Use the comment column to record your thoughts as you complete the checklist.</w:t>
      </w:r>
    </w:p>
    <w:p w14:paraId="61940DFD" w14:textId="7334105F" w:rsidR="006A0244" w:rsidRDefault="006A0244" w:rsidP="006A0244">
      <w:pPr>
        <w:pStyle w:val="Heading3"/>
      </w:pPr>
      <w:r>
        <w:t>Language</w:t>
      </w:r>
    </w:p>
    <w:p w14:paraId="24BA1466" w14:textId="4DD2561B" w:rsidR="0099109C" w:rsidRDefault="0099109C" w:rsidP="00E07A62">
      <w:pPr>
        <w:rPr>
          <w:lang w:val="en-US"/>
        </w:rPr>
      </w:pPr>
      <w:r w:rsidRPr="0099109C">
        <w:rPr>
          <w:lang w:val="en-US"/>
        </w:rPr>
        <w:t>By pausing to consider the language you are using to communicate information, you can increase the chances that people will understand.</w:t>
      </w:r>
    </w:p>
    <w:p w14:paraId="35E1D2F6" w14:textId="624C5086" w:rsidR="00E07A62" w:rsidRDefault="00E07A62" w:rsidP="00E07A62">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3367022E" w14:textId="77777777" w:rsidR="00E07A62" w:rsidRPr="004E158D" w:rsidRDefault="00E07A62" w:rsidP="00235F3A">
      <w:pPr>
        <w:pStyle w:val="ListParagraph"/>
        <w:numPr>
          <w:ilvl w:val="0"/>
          <w:numId w:val="59"/>
        </w:numPr>
        <w:spacing w:line="254" w:lineRule="auto"/>
        <w:rPr>
          <w:lang w:val="en-CA"/>
        </w:rPr>
      </w:pPr>
      <w:r>
        <w:t>1 = Never</w:t>
      </w:r>
    </w:p>
    <w:p w14:paraId="11CB7E3F" w14:textId="77777777" w:rsidR="00E07A62" w:rsidRPr="004E158D" w:rsidRDefault="00E07A62" w:rsidP="00235F3A">
      <w:pPr>
        <w:pStyle w:val="ListParagraph"/>
        <w:numPr>
          <w:ilvl w:val="0"/>
          <w:numId w:val="59"/>
        </w:numPr>
        <w:spacing w:line="254" w:lineRule="auto"/>
        <w:rPr>
          <w:lang w:val="en-CA"/>
        </w:rPr>
      </w:pPr>
      <w:r>
        <w:t>2 = Rarely</w:t>
      </w:r>
    </w:p>
    <w:p w14:paraId="46B70111" w14:textId="77777777" w:rsidR="00E07A62" w:rsidRPr="004E158D" w:rsidRDefault="00E07A62" w:rsidP="00235F3A">
      <w:pPr>
        <w:pStyle w:val="ListParagraph"/>
        <w:numPr>
          <w:ilvl w:val="0"/>
          <w:numId w:val="59"/>
        </w:numPr>
        <w:spacing w:line="254" w:lineRule="auto"/>
        <w:rPr>
          <w:lang w:val="en-CA"/>
        </w:rPr>
      </w:pPr>
      <w:r>
        <w:t>3 = Occasionally</w:t>
      </w:r>
    </w:p>
    <w:p w14:paraId="75B0BC45" w14:textId="77777777" w:rsidR="00E07A62" w:rsidRDefault="00E07A62" w:rsidP="00235F3A">
      <w:pPr>
        <w:pStyle w:val="ListParagraph"/>
        <w:numPr>
          <w:ilvl w:val="0"/>
          <w:numId w:val="59"/>
        </w:numPr>
        <w:spacing w:line="254" w:lineRule="auto"/>
      </w:pPr>
      <w:r>
        <w:t>4 = Frequently</w:t>
      </w:r>
    </w:p>
    <w:p w14:paraId="18338DC4" w14:textId="77777777" w:rsidR="00E07A62" w:rsidRDefault="00E07A62" w:rsidP="00235F3A">
      <w:pPr>
        <w:pStyle w:val="ListParagraph"/>
        <w:numPr>
          <w:ilvl w:val="0"/>
          <w:numId w:val="59"/>
        </w:numPr>
        <w:spacing w:line="254" w:lineRule="auto"/>
      </w:pPr>
      <w:r>
        <w:t>5 = Always</w:t>
      </w:r>
    </w:p>
    <w:p w14:paraId="76A17AE9" w14:textId="77777777" w:rsidR="007E2BD1" w:rsidRDefault="007E2BD1" w:rsidP="00487D93">
      <w:pPr>
        <w:spacing w:line="254" w:lineRule="auto"/>
        <w:rPr>
          <w:ins w:id="104" w:author="Fabian Soto Palacio" w:date="2024-04-11T19:53:00Z" w16du:dateUtc="2024-04-11T23:53:00Z"/>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514D28" w:rsidRPr="00721876" w14:paraId="3ABF3C41" w14:textId="77777777" w:rsidTr="006B53A6">
        <w:trPr>
          <w:trHeight w:hRule="exact" w:val="576"/>
        </w:trPr>
        <w:tc>
          <w:tcPr>
            <w:tcW w:w="9445" w:type="dxa"/>
            <w:gridSpan w:val="2"/>
            <w:shd w:val="clear" w:color="auto" w:fill="D9D9D9" w:themeFill="background1" w:themeFillShade="D9"/>
            <w:vAlign w:val="center"/>
          </w:tcPr>
          <w:p w14:paraId="441A29B7" w14:textId="31DA2132" w:rsidR="00514D28" w:rsidRPr="00331F02" w:rsidRDefault="00507FDE" w:rsidP="006B53A6">
            <w:pPr>
              <w:rPr>
                <w:b/>
                <w:bCs/>
              </w:rPr>
            </w:pPr>
            <w:r w:rsidRPr="008465D4">
              <w:rPr>
                <w:b/>
                <w:bCs/>
              </w:rPr>
              <w:t>A</w:t>
            </w:r>
            <w:r>
              <w:rPr>
                <w:b/>
                <w:bCs/>
              </w:rPr>
              <w:t xml:space="preserve">ccessible Course Design: </w:t>
            </w:r>
            <w:r w:rsidR="00170F5A">
              <w:rPr>
                <w:b/>
                <w:bCs/>
              </w:rPr>
              <w:t>Reviewing for Accessibility/Checking Your Work</w:t>
            </w:r>
          </w:p>
        </w:tc>
      </w:tr>
      <w:tr w:rsidR="00514D28" w:rsidRPr="00721876" w14:paraId="1E12CC0A" w14:textId="77777777" w:rsidTr="006B53A6">
        <w:trPr>
          <w:trHeight w:hRule="exact" w:val="840"/>
        </w:trPr>
        <w:tc>
          <w:tcPr>
            <w:tcW w:w="8005" w:type="dxa"/>
            <w:tcBorders>
              <w:right w:val="double" w:sz="4" w:space="0" w:color="000000" w:themeColor="text1"/>
            </w:tcBorders>
            <w:vAlign w:val="center"/>
          </w:tcPr>
          <w:p w14:paraId="55775D3B" w14:textId="77777777" w:rsidR="00514D28" w:rsidRPr="00DD468F" w:rsidRDefault="00514D28"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5F40958C" w14:textId="77777777" w:rsidR="00514D28" w:rsidRPr="00DD468F" w:rsidRDefault="00514D28" w:rsidP="006B53A6">
            <w:pPr>
              <w:jc w:val="center"/>
              <w:rPr>
                <w:b/>
                <w:bCs/>
              </w:rPr>
            </w:pPr>
            <w:r w:rsidRPr="00DD468F">
              <w:rPr>
                <w:b/>
                <w:bCs/>
              </w:rPr>
              <w:t>Rating</w:t>
            </w:r>
          </w:p>
          <w:p w14:paraId="4BB5F207" w14:textId="77777777" w:rsidR="00514D28" w:rsidRPr="00721876" w:rsidRDefault="00514D28" w:rsidP="006B53A6">
            <w:pPr>
              <w:jc w:val="center"/>
            </w:pPr>
            <w:r>
              <w:rPr>
                <w:b/>
                <w:bCs/>
              </w:rPr>
              <w:t xml:space="preserve">From </w:t>
            </w:r>
            <w:r w:rsidRPr="00DD468F">
              <w:rPr>
                <w:b/>
                <w:bCs/>
              </w:rPr>
              <w:t>1 to 5</w:t>
            </w:r>
          </w:p>
        </w:tc>
      </w:tr>
      <w:tr w:rsidR="00514D28" w:rsidRPr="00721876" w14:paraId="38D3B1C1" w14:textId="77777777" w:rsidTr="006B53A6">
        <w:trPr>
          <w:trHeight w:hRule="exact" w:val="1287"/>
        </w:trPr>
        <w:tc>
          <w:tcPr>
            <w:tcW w:w="8005" w:type="dxa"/>
            <w:tcBorders>
              <w:right w:val="double" w:sz="4" w:space="0" w:color="000000" w:themeColor="text1"/>
            </w:tcBorders>
          </w:tcPr>
          <w:p w14:paraId="522A58C6" w14:textId="0378CFBF" w:rsidR="00514D28" w:rsidRPr="00721876" w:rsidRDefault="0044146B" w:rsidP="00235F3A">
            <w:pPr>
              <w:pStyle w:val="ListParagraph"/>
              <w:numPr>
                <w:ilvl w:val="0"/>
                <w:numId w:val="69"/>
              </w:numPr>
              <w:spacing w:after="0" w:line="240" w:lineRule="auto"/>
            </w:pPr>
            <w:r>
              <w:t>U</w:t>
            </w:r>
            <w:r w:rsidRPr="0044146B">
              <w:t>se simple, readable language that is understandable and appropriate to your learners (i.e., try and keep paragraphs to a single topic, keep sentences concise (no longer than 25 words) and avoid complex sentence structure)</w:t>
            </w:r>
            <w:r w:rsidR="007A377E">
              <w:t>.</w:t>
            </w:r>
          </w:p>
        </w:tc>
        <w:tc>
          <w:tcPr>
            <w:tcW w:w="1440" w:type="dxa"/>
            <w:tcBorders>
              <w:left w:val="double" w:sz="4" w:space="0" w:color="000000" w:themeColor="text1"/>
            </w:tcBorders>
          </w:tcPr>
          <w:p w14:paraId="3D9C8629" w14:textId="77777777" w:rsidR="00514D28" w:rsidRPr="00890BC7" w:rsidRDefault="00514D28" w:rsidP="006B53A6">
            <w:pPr>
              <w:rPr>
                <w:i/>
                <w:iCs/>
                <w:lang w:val="en-US"/>
              </w:rPr>
            </w:pPr>
            <w:r>
              <w:rPr>
                <w:i/>
                <w:iCs/>
                <w:lang w:val="en-US"/>
              </w:rPr>
              <w:t>Type here…</w:t>
            </w:r>
          </w:p>
        </w:tc>
      </w:tr>
      <w:tr w:rsidR="00514D28" w:rsidRPr="00721876" w14:paraId="5D2F78DB" w14:textId="77777777" w:rsidTr="006B53A6">
        <w:trPr>
          <w:trHeight w:hRule="exact" w:val="990"/>
        </w:trPr>
        <w:tc>
          <w:tcPr>
            <w:tcW w:w="8005" w:type="dxa"/>
            <w:tcBorders>
              <w:right w:val="double" w:sz="4" w:space="0" w:color="000000" w:themeColor="text1"/>
            </w:tcBorders>
          </w:tcPr>
          <w:p w14:paraId="2C57114E" w14:textId="566678AD" w:rsidR="00514D28" w:rsidRPr="00721876" w:rsidRDefault="007A377E" w:rsidP="00235F3A">
            <w:pPr>
              <w:pStyle w:val="ListParagraph"/>
              <w:numPr>
                <w:ilvl w:val="0"/>
                <w:numId w:val="69"/>
              </w:numPr>
            </w:pPr>
            <w:r w:rsidRPr="007A377E">
              <w:t>Use inclusive language (i.e., terminology that is person-first / identity-first. Avoid slang, microaggressions, discriminatory terms, linguistic appropriation, stigmatizing language)</w:t>
            </w:r>
            <w:r>
              <w:t>?</w:t>
            </w:r>
          </w:p>
        </w:tc>
        <w:tc>
          <w:tcPr>
            <w:tcW w:w="1440" w:type="dxa"/>
            <w:tcBorders>
              <w:left w:val="double" w:sz="4" w:space="0" w:color="000000" w:themeColor="text1"/>
            </w:tcBorders>
          </w:tcPr>
          <w:p w14:paraId="233FAF29" w14:textId="77777777" w:rsidR="00514D28" w:rsidRPr="00DD468F" w:rsidRDefault="00514D28" w:rsidP="006B53A6">
            <w:pPr>
              <w:rPr>
                <w:lang w:val="en-US"/>
              </w:rPr>
            </w:pPr>
            <w:r w:rsidRPr="00717856">
              <w:rPr>
                <w:i/>
                <w:iCs/>
                <w:lang w:val="en-US"/>
              </w:rPr>
              <w:t>Type here…</w:t>
            </w:r>
          </w:p>
        </w:tc>
      </w:tr>
      <w:tr w:rsidR="00514D28" w:rsidRPr="00721876" w14:paraId="78F1F0F4" w14:textId="77777777" w:rsidTr="006B53A6">
        <w:trPr>
          <w:trHeight w:hRule="exact" w:val="900"/>
        </w:trPr>
        <w:tc>
          <w:tcPr>
            <w:tcW w:w="8005" w:type="dxa"/>
            <w:tcBorders>
              <w:right w:val="double" w:sz="4" w:space="0" w:color="000000" w:themeColor="text1"/>
            </w:tcBorders>
          </w:tcPr>
          <w:p w14:paraId="013C55E9" w14:textId="70A19138" w:rsidR="00514D28" w:rsidRPr="00721876" w:rsidRDefault="007A377E" w:rsidP="00235F3A">
            <w:pPr>
              <w:pStyle w:val="ListParagraph"/>
              <w:numPr>
                <w:ilvl w:val="0"/>
                <w:numId w:val="69"/>
              </w:numPr>
            </w:pPr>
            <w:r w:rsidRPr="007A377E">
              <w:t>Incorporate a glossary of terms for unusual words / phrases, idioms, jargon, technical terms and / or abbreviations?</w:t>
            </w:r>
          </w:p>
        </w:tc>
        <w:tc>
          <w:tcPr>
            <w:tcW w:w="1440" w:type="dxa"/>
            <w:tcBorders>
              <w:left w:val="double" w:sz="4" w:space="0" w:color="000000" w:themeColor="text1"/>
            </w:tcBorders>
          </w:tcPr>
          <w:p w14:paraId="02B871C9" w14:textId="77777777" w:rsidR="00514D28" w:rsidRPr="00DD468F" w:rsidRDefault="00514D28" w:rsidP="006B53A6">
            <w:pPr>
              <w:rPr>
                <w:lang w:val="en-US"/>
              </w:rPr>
            </w:pPr>
            <w:r w:rsidRPr="00717856">
              <w:rPr>
                <w:i/>
                <w:iCs/>
                <w:lang w:val="en-US"/>
              </w:rPr>
              <w:t>Type here…</w:t>
            </w:r>
          </w:p>
        </w:tc>
      </w:tr>
      <w:tr w:rsidR="00514D28" w:rsidRPr="00721876" w14:paraId="6F6B4641" w14:textId="77777777" w:rsidTr="00B55D0C">
        <w:trPr>
          <w:trHeight w:hRule="exact" w:val="1414"/>
        </w:trPr>
        <w:tc>
          <w:tcPr>
            <w:tcW w:w="8005" w:type="dxa"/>
            <w:tcBorders>
              <w:right w:val="double" w:sz="4" w:space="0" w:color="000000" w:themeColor="text1"/>
            </w:tcBorders>
          </w:tcPr>
          <w:p w14:paraId="10A1805A" w14:textId="0382B3A8" w:rsidR="00514D28" w:rsidRDefault="007A377E" w:rsidP="00235F3A">
            <w:pPr>
              <w:pStyle w:val="ListParagraph"/>
              <w:numPr>
                <w:ilvl w:val="0"/>
                <w:numId w:val="69"/>
              </w:numPr>
            </w:pPr>
            <w:r w:rsidRPr="007A377E">
              <w:t>Specify a language for foreign words, if the language of your content changes (i.e., if content is primarily English and the language changes to French, if possible, add the &lt;p lang=”fr”&gt; attribute to the paragraph)</w:t>
            </w:r>
            <w:r w:rsidR="00D342A5">
              <w:t>.</w:t>
            </w:r>
          </w:p>
          <w:p w14:paraId="74B5AA2C" w14:textId="4D2D8187" w:rsidR="00B55D0C" w:rsidRPr="00721876" w:rsidRDefault="00B55D0C" w:rsidP="00B55D0C"/>
        </w:tc>
        <w:tc>
          <w:tcPr>
            <w:tcW w:w="1440" w:type="dxa"/>
            <w:tcBorders>
              <w:left w:val="double" w:sz="4" w:space="0" w:color="000000" w:themeColor="text1"/>
            </w:tcBorders>
          </w:tcPr>
          <w:p w14:paraId="784E504B" w14:textId="77777777" w:rsidR="00514D28" w:rsidRPr="00DD468F" w:rsidRDefault="00514D28" w:rsidP="006B53A6">
            <w:pPr>
              <w:rPr>
                <w:lang w:val="en-US"/>
              </w:rPr>
            </w:pPr>
            <w:r w:rsidRPr="00717856">
              <w:rPr>
                <w:i/>
                <w:iCs/>
                <w:lang w:val="en-US"/>
              </w:rPr>
              <w:t>Type here…</w:t>
            </w:r>
          </w:p>
        </w:tc>
      </w:tr>
    </w:tbl>
    <w:p w14:paraId="720F6CA3" w14:textId="77777777" w:rsidR="00170F5A" w:rsidRDefault="00170F5A" w:rsidP="001B6030"/>
    <w:p w14:paraId="3F563149" w14:textId="1EE2B9E1" w:rsidR="00170F5A" w:rsidRDefault="00170F5A" w:rsidP="00170F5A">
      <w:pPr>
        <w:pStyle w:val="Heading3"/>
      </w:pPr>
      <w:r>
        <w:lastRenderedPageBreak/>
        <w:t>Images</w:t>
      </w:r>
    </w:p>
    <w:p w14:paraId="085250D2" w14:textId="21D70329" w:rsidR="00170F5A" w:rsidRPr="00170F5A" w:rsidRDefault="0099109C" w:rsidP="00170F5A">
      <w:r w:rsidRPr="0099109C">
        <w:t>When using images, it is important to consider adaptive technology users. It is also important to ensure images make sense for your content and are authentic, representative of diverse populations and inclusive</w:t>
      </w:r>
      <w:r w:rsidR="000F3951">
        <w:t>.</w:t>
      </w:r>
    </w:p>
    <w:p w14:paraId="26E81897" w14:textId="77777777" w:rsidR="0099109C" w:rsidRDefault="0099109C" w:rsidP="0099109C">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31041AB8" w14:textId="77777777" w:rsidR="0099109C" w:rsidRPr="004E158D" w:rsidRDefault="0099109C" w:rsidP="0099109C">
      <w:pPr>
        <w:pStyle w:val="ListParagraph"/>
        <w:numPr>
          <w:ilvl w:val="0"/>
          <w:numId w:val="59"/>
        </w:numPr>
        <w:spacing w:line="254" w:lineRule="auto"/>
        <w:rPr>
          <w:lang w:val="en-CA"/>
        </w:rPr>
      </w:pPr>
      <w:r>
        <w:t>1 = Never</w:t>
      </w:r>
    </w:p>
    <w:p w14:paraId="0581D1B9" w14:textId="77777777" w:rsidR="0099109C" w:rsidRPr="004E158D" w:rsidRDefault="0099109C" w:rsidP="0099109C">
      <w:pPr>
        <w:pStyle w:val="ListParagraph"/>
        <w:numPr>
          <w:ilvl w:val="0"/>
          <w:numId w:val="59"/>
        </w:numPr>
        <w:spacing w:line="254" w:lineRule="auto"/>
        <w:rPr>
          <w:lang w:val="en-CA"/>
        </w:rPr>
      </w:pPr>
      <w:r>
        <w:t>2 = Rarely</w:t>
      </w:r>
    </w:p>
    <w:p w14:paraId="6057679E" w14:textId="77777777" w:rsidR="0099109C" w:rsidRPr="004E158D" w:rsidRDefault="0099109C" w:rsidP="0099109C">
      <w:pPr>
        <w:pStyle w:val="ListParagraph"/>
        <w:numPr>
          <w:ilvl w:val="0"/>
          <w:numId w:val="59"/>
        </w:numPr>
        <w:spacing w:line="254" w:lineRule="auto"/>
        <w:rPr>
          <w:lang w:val="en-CA"/>
        </w:rPr>
      </w:pPr>
      <w:r>
        <w:t>3 = Occasionally</w:t>
      </w:r>
    </w:p>
    <w:p w14:paraId="142F0832" w14:textId="77777777" w:rsidR="0099109C" w:rsidRDefault="0099109C" w:rsidP="0099109C">
      <w:pPr>
        <w:pStyle w:val="ListParagraph"/>
        <w:numPr>
          <w:ilvl w:val="0"/>
          <w:numId w:val="59"/>
        </w:numPr>
        <w:spacing w:line="254" w:lineRule="auto"/>
      </w:pPr>
      <w:r>
        <w:t>4 = Frequently</w:t>
      </w:r>
    </w:p>
    <w:p w14:paraId="072C08B1" w14:textId="11896E0E" w:rsidR="00170F5A" w:rsidRDefault="0099109C" w:rsidP="001B6030">
      <w:pPr>
        <w:pStyle w:val="ListParagraph"/>
        <w:numPr>
          <w:ilvl w:val="0"/>
          <w:numId w:val="59"/>
        </w:numPr>
        <w:spacing w:line="254" w:lineRule="auto"/>
      </w:pPr>
      <w:r>
        <w:t>5 = Always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7A377E" w:rsidRPr="00721876" w14:paraId="225100B3" w14:textId="77777777" w:rsidTr="006B53A6">
        <w:trPr>
          <w:trHeight w:hRule="exact" w:val="576"/>
        </w:trPr>
        <w:tc>
          <w:tcPr>
            <w:tcW w:w="9445" w:type="dxa"/>
            <w:gridSpan w:val="2"/>
            <w:shd w:val="clear" w:color="auto" w:fill="D9D9D9" w:themeFill="background1" w:themeFillShade="D9"/>
            <w:vAlign w:val="center"/>
          </w:tcPr>
          <w:p w14:paraId="02F59490" w14:textId="719C9303" w:rsidR="007A377E" w:rsidRPr="00331F02" w:rsidRDefault="00DC58B1" w:rsidP="006B53A6">
            <w:pPr>
              <w:rPr>
                <w:b/>
                <w:bCs/>
              </w:rPr>
            </w:pPr>
            <w:r w:rsidRPr="008465D4">
              <w:rPr>
                <w:b/>
                <w:bCs/>
              </w:rPr>
              <w:t>A</w:t>
            </w:r>
            <w:r>
              <w:rPr>
                <w:b/>
                <w:bCs/>
              </w:rPr>
              <w:t>ccessible Course Design: Reviewing for Accessibility/Checking Your Work</w:t>
            </w:r>
          </w:p>
        </w:tc>
      </w:tr>
      <w:tr w:rsidR="007A377E" w:rsidRPr="00721876" w14:paraId="77F1AE6E" w14:textId="77777777" w:rsidTr="004A1B35">
        <w:trPr>
          <w:trHeight w:hRule="exact" w:val="840"/>
        </w:trPr>
        <w:tc>
          <w:tcPr>
            <w:tcW w:w="8005" w:type="dxa"/>
            <w:tcBorders>
              <w:right w:val="double" w:sz="4" w:space="0" w:color="000000" w:themeColor="text1"/>
            </w:tcBorders>
            <w:vAlign w:val="center"/>
          </w:tcPr>
          <w:p w14:paraId="1894A933" w14:textId="77777777" w:rsidR="007A377E" w:rsidRPr="00DD468F" w:rsidRDefault="007A377E"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1A2BCFAA" w14:textId="77777777" w:rsidR="007A377E" w:rsidRPr="00DD468F" w:rsidRDefault="007A377E" w:rsidP="006B53A6">
            <w:pPr>
              <w:jc w:val="center"/>
              <w:rPr>
                <w:b/>
                <w:bCs/>
              </w:rPr>
            </w:pPr>
            <w:r w:rsidRPr="00DD468F">
              <w:rPr>
                <w:b/>
                <w:bCs/>
              </w:rPr>
              <w:t>Rating</w:t>
            </w:r>
          </w:p>
          <w:p w14:paraId="1DCA60D6" w14:textId="77777777" w:rsidR="007A377E" w:rsidRPr="00721876" w:rsidRDefault="007A377E" w:rsidP="006B53A6">
            <w:pPr>
              <w:jc w:val="center"/>
            </w:pPr>
            <w:r>
              <w:rPr>
                <w:b/>
                <w:bCs/>
              </w:rPr>
              <w:t xml:space="preserve">From </w:t>
            </w:r>
            <w:r w:rsidRPr="00DD468F">
              <w:rPr>
                <w:b/>
                <w:bCs/>
              </w:rPr>
              <w:t>1 to 5</w:t>
            </w:r>
          </w:p>
        </w:tc>
      </w:tr>
      <w:tr w:rsidR="007A377E" w:rsidRPr="00721876" w14:paraId="59CE9E81" w14:textId="77777777" w:rsidTr="000B7779">
        <w:trPr>
          <w:trHeight w:hRule="exact" w:val="3097"/>
        </w:trPr>
        <w:tc>
          <w:tcPr>
            <w:tcW w:w="8005" w:type="dxa"/>
            <w:tcBorders>
              <w:right w:val="double" w:sz="4" w:space="0" w:color="000000" w:themeColor="text1"/>
            </w:tcBorders>
          </w:tcPr>
          <w:p w14:paraId="1237D76C" w14:textId="77777777" w:rsidR="007A377E" w:rsidRDefault="00DB3B00" w:rsidP="00235F3A">
            <w:pPr>
              <w:pStyle w:val="ListParagraph"/>
              <w:numPr>
                <w:ilvl w:val="0"/>
                <w:numId w:val="70"/>
              </w:numPr>
              <w:spacing w:after="0" w:line="240" w:lineRule="auto"/>
            </w:pPr>
            <w:r w:rsidRPr="00DB3B00">
              <w:t>Provide an alternative text for images?</w:t>
            </w:r>
          </w:p>
          <w:p w14:paraId="2D5D7D4F" w14:textId="58513145" w:rsidR="004A1B35" w:rsidRDefault="004A1B35" w:rsidP="00235F3A">
            <w:pPr>
              <w:pStyle w:val="ListParagraph"/>
              <w:numPr>
                <w:ilvl w:val="0"/>
                <w:numId w:val="71"/>
              </w:numPr>
              <w:spacing w:after="0" w:line="240" w:lineRule="auto"/>
            </w:pPr>
            <w:r>
              <w:t>If the image is a simple graphic, use a brief description that conveys the meaning of the image (around 125 characters or two sentences).</w:t>
            </w:r>
          </w:p>
          <w:p w14:paraId="769D19D6" w14:textId="0FDA4FCA" w:rsidR="004A1B35" w:rsidRDefault="004A1B35" w:rsidP="00235F3A">
            <w:pPr>
              <w:pStyle w:val="ListParagraph"/>
              <w:numPr>
                <w:ilvl w:val="0"/>
                <w:numId w:val="71"/>
              </w:numPr>
              <w:spacing w:after="0" w:line="240" w:lineRule="auto"/>
            </w:pPr>
            <w:r>
              <w:t>If the image is a graph or complex image, include a description in the surrounding text.</w:t>
            </w:r>
          </w:p>
          <w:p w14:paraId="376614BB" w14:textId="77777777" w:rsidR="004A1B35" w:rsidRDefault="004A1B35" w:rsidP="00235F3A">
            <w:pPr>
              <w:pStyle w:val="ListParagraph"/>
              <w:numPr>
                <w:ilvl w:val="0"/>
                <w:numId w:val="71"/>
              </w:numPr>
              <w:spacing w:after="0" w:line="240" w:lineRule="auto"/>
            </w:pPr>
            <w:r>
              <w:t>When an image cannot be described in 125 characters, add an alternative format (i.e., a plain text description).</w:t>
            </w:r>
          </w:p>
          <w:p w14:paraId="0DBDB71D" w14:textId="1F5E1A79" w:rsidR="000B7779" w:rsidRPr="00721876" w:rsidRDefault="00CF49BA" w:rsidP="00235F3A">
            <w:pPr>
              <w:pStyle w:val="ListParagraph"/>
              <w:numPr>
                <w:ilvl w:val="0"/>
                <w:numId w:val="71"/>
              </w:numPr>
              <w:spacing w:after="0" w:line="240" w:lineRule="auto"/>
            </w:pPr>
            <w:r w:rsidRPr="00CF49BA">
              <w:t>If this image does not convey any information, mark the image as decorative.</w:t>
            </w:r>
          </w:p>
        </w:tc>
        <w:tc>
          <w:tcPr>
            <w:tcW w:w="1440" w:type="dxa"/>
            <w:tcBorders>
              <w:left w:val="double" w:sz="4" w:space="0" w:color="000000" w:themeColor="text1"/>
            </w:tcBorders>
          </w:tcPr>
          <w:p w14:paraId="42267E78" w14:textId="77777777" w:rsidR="007A377E" w:rsidRPr="00890BC7" w:rsidRDefault="007A377E" w:rsidP="006B53A6">
            <w:pPr>
              <w:rPr>
                <w:i/>
                <w:iCs/>
                <w:lang w:val="en-US"/>
              </w:rPr>
            </w:pPr>
            <w:r>
              <w:rPr>
                <w:i/>
                <w:iCs/>
                <w:lang w:val="en-US"/>
              </w:rPr>
              <w:t>Type here…</w:t>
            </w:r>
          </w:p>
        </w:tc>
      </w:tr>
      <w:tr w:rsidR="007A377E" w:rsidRPr="00721876" w14:paraId="585AD515" w14:textId="77777777" w:rsidTr="004A1B35">
        <w:trPr>
          <w:trHeight w:hRule="exact" w:val="990"/>
        </w:trPr>
        <w:tc>
          <w:tcPr>
            <w:tcW w:w="8005" w:type="dxa"/>
            <w:tcBorders>
              <w:right w:val="double" w:sz="4" w:space="0" w:color="000000" w:themeColor="text1"/>
            </w:tcBorders>
          </w:tcPr>
          <w:p w14:paraId="66A39DB1" w14:textId="2CC461EB" w:rsidR="007A377E" w:rsidRPr="00721876" w:rsidRDefault="00DB3B00" w:rsidP="00235F3A">
            <w:pPr>
              <w:pStyle w:val="ListParagraph"/>
              <w:numPr>
                <w:ilvl w:val="0"/>
                <w:numId w:val="70"/>
              </w:numPr>
            </w:pPr>
            <w:r w:rsidRPr="00DB3B00">
              <w:t>Limit the use of unnecessary decorative images (i.e., too many decorative images can be distracting)</w:t>
            </w:r>
            <w:r w:rsidR="00B55D0C">
              <w:t>.</w:t>
            </w:r>
          </w:p>
        </w:tc>
        <w:tc>
          <w:tcPr>
            <w:tcW w:w="1440" w:type="dxa"/>
            <w:tcBorders>
              <w:left w:val="double" w:sz="4" w:space="0" w:color="000000" w:themeColor="text1"/>
            </w:tcBorders>
          </w:tcPr>
          <w:p w14:paraId="2DE57F8B" w14:textId="77777777" w:rsidR="007A377E" w:rsidRPr="00DD468F" w:rsidRDefault="007A377E" w:rsidP="006B53A6">
            <w:pPr>
              <w:rPr>
                <w:lang w:val="en-US"/>
              </w:rPr>
            </w:pPr>
            <w:r w:rsidRPr="00717856">
              <w:rPr>
                <w:i/>
                <w:iCs/>
                <w:lang w:val="en-US"/>
              </w:rPr>
              <w:t>Type here…</w:t>
            </w:r>
          </w:p>
        </w:tc>
      </w:tr>
      <w:tr w:rsidR="007A377E" w:rsidRPr="00721876" w14:paraId="3A482C6B" w14:textId="77777777" w:rsidTr="004A1B35">
        <w:trPr>
          <w:trHeight w:hRule="exact" w:val="900"/>
        </w:trPr>
        <w:tc>
          <w:tcPr>
            <w:tcW w:w="8005" w:type="dxa"/>
            <w:tcBorders>
              <w:right w:val="double" w:sz="4" w:space="0" w:color="000000" w:themeColor="text1"/>
            </w:tcBorders>
          </w:tcPr>
          <w:p w14:paraId="2FAD5B73" w14:textId="19E7B874" w:rsidR="007A377E" w:rsidRPr="00721876" w:rsidRDefault="00DB3B00" w:rsidP="00235F3A">
            <w:pPr>
              <w:pStyle w:val="ListParagraph"/>
              <w:numPr>
                <w:ilvl w:val="0"/>
                <w:numId w:val="70"/>
              </w:numPr>
            </w:pPr>
            <w:r w:rsidRPr="00DB3B00">
              <w:t>Avoid images of text and tables</w:t>
            </w:r>
            <w:r w:rsidR="00B55D0C">
              <w:t>.</w:t>
            </w:r>
          </w:p>
        </w:tc>
        <w:tc>
          <w:tcPr>
            <w:tcW w:w="1440" w:type="dxa"/>
            <w:tcBorders>
              <w:left w:val="double" w:sz="4" w:space="0" w:color="000000" w:themeColor="text1"/>
            </w:tcBorders>
          </w:tcPr>
          <w:p w14:paraId="289A15EF" w14:textId="77777777" w:rsidR="007A377E" w:rsidRPr="00DD468F" w:rsidRDefault="007A377E" w:rsidP="006B53A6">
            <w:pPr>
              <w:rPr>
                <w:lang w:val="en-US"/>
              </w:rPr>
            </w:pPr>
            <w:r w:rsidRPr="00717856">
              <w:rPr>
                <w:i/>
                <w:iCs/>
                <w:lang w:val="en-US"/>
              </w:rPr>
              <w:t>Type here…</w:t>
            </w:r>
          </w:p>
        </w:tc>
      </w:tr>
      <w:tr w:rsidR="007A377E" w:rsidRPr="00721876" w14:paraId="6A82E15D" w14:textId="77777777" w:rsidTr="004A1B35">
        <w:trPr>
          <w:trHeight w:hRule="exact" w:val="990"/>
        </w:trPr>
        <w:tc>
          <w:tcPr>
            <w:tcW w:w="8005" w:type="dxa"/>
            <w:tcBorders>
              <w:right w:val="double" w:sz="4" w:space="0" w:color="000000" w:themeColor="text1"/>
            </w:tcBorders>
          </w:tcPr>
          <w:p w14:paraId="7DDCE05B" w14:textId="20A97909" w:rsidR="007A377E" w:rsidRPr="00721876" w:rsidRDefault="00B55D0C" w:rsidP="00235F3A">
            <w:pPr>
              <w:pStyle w:val="ListParagraph"/>
              <w:numPr>
                <w:ilvl w:val="0"/>
                <w:numId w:val="70"/>
              </w:numPr>
            </w:pPr>
            <w:r w:rsidRPr="00B55D0C">
              <w:t>Ensure images are inclusive and diverse</w:t>
            </w:r>
            <w:r>
              <w:t>.</w:t>
            </w:r>
          </w:p>
        </w:tc>
        <w:tc>
          <w:tcPr>
            <w:tcW w:w="1440" w:type="dxa"/>
            <w:tcBorders>
              <w:left w:val="double" w:sz="4" w:space="0" w:color="000000" w:themeColor="text1"/>
            </w:tcBorders>
          </w:tcPr>
          <w:p w14:paraId="1D97FAF2" w14:textId="77777777" w:rsidR="007A377E" w:rsidRPr="00DD468F" w:rsidRDefault="007A377E" w:rsidP="006B53A6">
            <w:pPr>
              <w:rPr>
                <w:lang w:val="en-US"/>
              </w:rPr>
            </w:pPr>
            <w:r w:rsidRPr="00717856">
              <w:rPr>
                <w:i/>
                <w:iCs/>
                <w:lang w:val="en-US"/>
              </w:rPr>
              <w:t>Type here…</w:t>
            </w:r>
          </w:p>
        </w:tc>
      </w:tr>
    </w:tbl>
    <w:p w14:paraId="03A68739" w14:textId="77777777" w:rsidR="00232EEE" w:rsidRDefault="00232EEE" w:rsidP="001B6030"/>
    <w:p w14:paraId="3C56CF8E" w14:textId="13874DA5" w:rsidR="00956FF4" w:rsidRDefault="00956FF4" w:rsidP="00956FF4">
      <w:pPr>
        <w:pStyle w:val="Heading3"/>
      </w:pPr>
      <w:r>
        <w:lastRenderedPageBreak/>
        <w:t>Links</w:t>
      </w:r>
    </w:p>
    <w:p w14:paraId="24E5E034" w14:textId="77777777" w:rsidR="000F3951" w:rsidRDefault="000F3951" w:rsidP="00956FF4">
      <w:r w:rsidRPr="000F3951">
        <w:t>When creating your digital content, you may find it valuable to link to outside sources. Accessible links communicate the relationship between the linked content and the surrounding information.</w:t>
      </w:r>
    </w:p>
    <w:p w14:paraId="6C5C8E2F" w14:textId="1C593228" w:rsidR="00956FF4" w:rsidRDefault="00956FF4" w:rsidP="00956FF4">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35C7A0FA" w14:textId="77777777" w:rsidR="00956FF4" w:rsidRPr="004E158D" w:rsidRDefault="00956FF4" w:rsidP="00956FF4">
      <w:pPr>
        <w:pStyle w:val="ListParagraph"/>
        <w:numPr>
          <w:ilvl w:val="0"/>
          <w:numId w:val="59"/>
        </w:numPr>
        <w:spacing w:line="254" w:lineRule="auto"/>
        <w:rPr>
          <w:lang w:val="en-CA"/>
        </w:rPr>
      </w:pPr>
      <w:r>
        <w:t>1 = Never</w:t>
      </w:r>
    </w:p>
    <w:p w14:paraId="4677730F" w14:textId="77777777" w:rsidR="00956FF4" w:rsidRPr="004E158D" w:rsidRDefault="00956FF4" w:rsidP="00956FF4">
      <w:pPr>
        <w:pStyle w:val="ListParagraph"/>
        <w:numPr>
          <w:ilvl w:val="0"/>
          <w:numId w:val="59"/>
        </w:numPr>
        <w:spacing w:line="254" w:lineRule="auto"/>
        <w:rPr>
          <w:lang w:val="en-CA"/>
        </w:rPr>
      </w:pPr>
      <w:r>
        <w:t>2 = Rarely</w:t>
      </w:r>
    </w:p>
    <w:p w14:paraId="6F85D0ED" w14:textId="77777777" w:rsidR="00956FF4" w:rsidRPr="004E158D" w:rsidRDefault="00956FF4" w:rsidP="00956FF4">
      <w:pPr>
        <w:pStyle w:val="ListParagraph"/>
        <w:numPr>
          <w:ilvl w:val="0"/>
          <w:numId w:val="59"/>
        </w:numPr>
        <w:spacing w:line="254" w:lineRule="auto"/>
        <w:rPr>
          <w:lang w:val="en-CA"/>
        </w:rPr>
      </w:pPr>
      <w:r>
        <w:t>3 = Occasionally</w:t>
      </w:r>
    </w:p>
    <w:p w14:paraId="7BAD0310" w14:textId="77777777" w:rsidR="00956FF4" w:rsidRDefault="00956FF4" w:rsidP="00956FF4">
      <w:pPr>
        <w:pStyle w:val="ListParagraph"/>
        <w:numPr>
          <w:ilvl w:val="0"/>
          <w:numId w:val="59"/>
        </w:numPr>
        <w:spacing w:line="254" w:lineRule="auto"/>
      </w:pPr>
      <w:r>
        <w:t>4 = Frequently</w:t>
      </w:r>
    </w:p>
    <w:p w14:paraId="375B7D77" w14:textId="77777777" w:rsidR="00956FF4" w:rsidRDefault="00956FF4" w:rsidP="00956FF4">
      <w:pPr>
        <w:pStyle w:val="ListParagraph"/>
        <w:numPr>
          <w:ilvl w:val="0"/>
          <w:numId w:val="59"/>
        </w:numPr>
        <w:spacing w:line="254" w:lineRule="auto"/>
      </w:pPr>
      <w:r>
        <w:t>5 = Always</w:t>
      </w:r>
    </w:p>
    <w:p w14:paraId="625D9CD7" w14:textId="77777777" w:rsidR="00956FF4" w:rsidRDefault="00956FF4"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CF49BA" w:rsidRPr="00721876" w14:paraId="4285FCF9" w14:textId="77777777" w:rsidTr="006B53A6">
        <w:trPr>
          <w:trHeight w:hRule="exact" w:val="576"/>
        </w:trPr>
        <w:tc>
          <w:tcPr>
            <w:tcW w:w="9445" w:type="dxa"/>
            <w:gridSpan w:val="2"/>
            <w:shd w:val="clear" w:color="auto" w:fill="D9D9D9" w:themeFill="background1" w:themeFillShade="D9"/>
            <w:vAlign w:val="center"/>
          </w:tcPr>
          <w:p w14:paraId="0732CA42" w14:textId="746DA6A4" w:rsidR="00CF49BA" w:rsidRPr="00331F02" w:rsidRDefault="00DC58B1" w:rsidP="006B53A6">
            <w:pPr>
              <w:rPr>
                <w:b/>
                <w:bCs/>
              </w:rPr>
            </w:pPr>
            <w:r w:rsidRPr="008465D4">
              <w:rPr>
                <w:b/>
                <w:bCs/>
              </w:rPr>
              <w:t>A</w:t>
            </w:r>
            <w:r>
              <w:rPr>
                <w:b/>
                <w:bCs/>
              </w:rPr>
              <w:t>ccessible Course Design: Reviewing for Accessibility/Checking Your Work</w:t>
            </w:r>
          </w:p>
        </w:tc>
      </w:tr>
      <w:tr w:rsidR="00CF49BA" w:rsidRPr="00721876" w14:paraId="571A2CBE" w14:textId="77777777" w:rsidTr="006B53A6">
        <w:trPr>
          <w:trHeight w:hRule="exact" w:val="840"/>
        </w:trPr>
        <w:tc>
          <w:tcPr>
            <w:tcW w:w="8005" w:type="dxa"/>
            <w:tcBorders>
              <w:right w:val="double" w:sz="4" w:space="0" w:color="000000" w:themeColor="text1"/>
            </w:tcBorders>
            <w:vAlign w:val="center"/>
          </w:tcPr>
          <w:p w14:paraId="2946C2BC" w14:textId="77777777" w:rsidR="00CF49BA" w:rsidRPr="00DD468F" w:rsidRDefault="00CF49BA"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1AA97DD1" w14:textId="77777777" w:rsidR="00CF49BA" w:rsidRPr="00DD468F" w:rsidRDefault="00CF49BA" w:rsidP="006B53A6">
            <w:pPr>
              <w:jc w:val="center"/>
              <w:rPr>
                <w:b/>
                <w:bCs/>
              </w:rPr>
            </w:pPr>
            <w:r w:rsidRPr="00DD468F">
              <w:rPr>
                <w:b/>
                <w:bCs/>
              </w:rPr>
              <w:t>Rating</w:t>
            </w:r>
          </w:p>
          <w:p w14:paraId="734C7465" w14:textId="77777777" w:rsidR="00CF49BA" w:rsidRPr="00721876" w:rsidRDefault="00CF49BA" w:rsidP="006B53A6">
            <w:pPr>
              <w:jc w:val="center"/>
            </w:pPr>
            <w:r>
              <w:rPr>
                <w:b/>
                <w:bCs/>
              </w:rPr>
              <w:t xml:space="preserve">From </w:t>
            </w:r>
            <w:r w:rsidRPr="00DD468F">
              <w:rPr>
                <w:b/>
                <w:bCs/>
              </w:rPr>
              <w:t>1 to 5</w:t>
            </w:r>
          </w:p>
        </w:tc>
      </w:tr>
      <w:tr w:rsidR="00CF49BA" w:rsidRPr="00721876" w14:paraId="5C436B7C" w14:textId="77777777" w:rsidTr="00232EEE">
        <w:trPr>
          <w:trHeight w:hRule="exact" w:val="937"/>
        </w:trPr>
        <w:tc>
          <w:tcPr>
            <w:tcW w:w="8005" w:type="dxa"/>
            <w:tcBorders>
              <w:right w:val="double" w:sz="4" w:space="0" w:color="000000" w:themeColor="text1"/>
            </w:tcBorders>
          </w:tcPr>
          <w:p w14:paraId="7B3E3B65" w14:textId="04CCBDC6" w:rsidR="00CF49BA" w:rsidRPr="00721876" w:rsidRDefault="00232EEE" w:rsidP="00235F3A">
            <w:pPr>
              <w:pStyle w:val="ListParagraph"/>
              <w:numPr>
                <w:ilvl w:val="0"/>
                <w:numId w:val="72"/>
              </w:numPr>
              <w:spacing w:after="0" w:line="240" w:lineRule="auto"/>
            </w:pPr>
            <w:r w:rsidRPr="00232EEE">
              <w:t>Use descriptive text to provide meaning and context for links (i.e., avoid complete URLs or statements such as “click here”)</w:t>
            </w:r>
            <w:r>
              <w:t>?</w:t>
            </w:r>
          </w:p>
        </w:tc>
        <w:tc>
          <w:tcPr>
            <w:tcW w:w="1440" w:type="dxa"/>
            <w:tcBorders>
              <w:left w:val="double" w:sz="4" w:space="0" w:color="000000" w:themeColor="text1"/>
            </w:tcBorders>
          </w:tcPr>
          <w:p w14:paraId="1D799485" w14:textId="77777777" w:rsidR="00CF49BA" w:rsidRPr="00890BC7" w:rsidRDefault="00CF49BA" w:rsidP="006B53A6">
            <w:pPr>
              <w:rPr>
                <w:i/>
                <w:iCs/>
                <w:lang w:val="en-US"/>
              </w:rPr>
            </w:pPr>
            <w:r>
              <w:rPr>
                <w:i/>
                <w:iCs/>
                <w:lang w:val="en-US"/>
              </w:rPr>
              <w:t>Type here…</w:t>
            </w:r>
          </w:p>
        </w:tc>
      </w:tr>
      <w:tr w:rsidR="00CF49BA" w:rsidRPr="00721876" w14:paraId="2FFD9FFA" w14:textId="77777777" w:rsidTr="006B53A6">
        <w:trPr>
          <w:trHeight w:hRule="exact" w:val="990"/>
        </w:trPr>
        <w:tc>
          <w:tcPr>
            <w:tcW w:w="8005" w:type="dxa"/>
            <w:tcBorders>
              <w:right w:val="double" w:sz="4" w:space="0" w:color="000000" w:themeColor="text1"/>
            </w:tcBorders>
          </w:tcPr>
          <w:p w14:paraId="217F6497" w14:textId="2E94D6C7" w:rsidR="00CF49BA" w:rsidRPr="00721876" w:rsidRDefault="002177A8" w:rsidP="00235F3A">
            <w:pPr>
              <w:pStyle w:val="ListParagraph"/>
              <w:numPr>
                <w:ilvl w:val="0"/>
                <w:numId w:val="72"/>
              </w:numPr>
            </w:pPr>
            <w:r w:rsidRPr="002177A8">
              <w:t>Keep descriptive text used for links under 60 characters?</w:t>
            </w:r>
          </w:p>
        </w:tc>
        <w:tc>
          <w:tcPr>
            <w:tcW w:w="1440" w:type="dxa"/>
            <w:tcBorders>
              <w:left w:val="double" w:sz="4" w:space="0" w:color="000000" w:themeColor="text1"/>
            </w:tcBorders>
          </w:tcPr>
          <w:p w14:paraId="2F42C7F4" w14:textId="77777777" w:rsidR="00CF49BA" w:rsidRPr="00DD468F" w:rsidRDefault="00CF49BA" w:rsidP="006B53A6">
            <w:pPr>
              <w:rPr>
                <w:lang w:val="en-US"/>
              </w:rPr>
            </w:pPr>
            <w:r w:rsidRPr="00717856">
              <w:rPr>
                <w:i/>
                <w:iCs/>
                <w:lang w:val="en-US"/>
              </w:rPr>
              <w:t>Type here…</w:t>
            </w:r>
          </w:p>
        </w:tc>
      </w:tr>
      <w:tr w:rsidR="00CF49BA" w:rsidRPr="00721876" w14:paraId="21BCF4D0" w14:textId="77777777" w:rsidTr="006B53A6">
        <w:trPr>
          <w:trHeight w:hRule="exact" w:val="900"/>
        </w:trPr>
        <w:tc>
          <w:tcPr>
            <w:tcW w:w="8005" w:type="dxa"/>
            <w:tcBorders>
              <w:right w:val="double" w:sz="4" w:space="0" w:color="000000" w:themeColor="text1"/>
            </w:tcBorders>
          </w:tcPr>
          <w:p w14:paraId="2FEF0679" w14:textId="2EE43858" w:rsidR="00CF49BA" w:rsidRPr="00721876" w:rsidRDefault="002177A8" w:rsidP="00235F3A">
            <w:pPr>
              <w:pStyle w:val="ListParagraph"/>
              <w:numPr>
                <w:ilvl w:val="0"/>
                <w:numId w:val="72"/>
              </w:numPr>
            </w:pPr>
            <w:r>
              <w:rPr>
                <w:lang w:val="en-CA"/>
              </w:rPr>
              <w:t>U</w:t>
            </w:r>
            <w:r w:rsidRPr="002177A8">
              <w:t>se the same text for all links that direct to the same location (i.e., if you are linking to a Contact Us page in several areas, use Contact Us consistently as the link text)?</w:t>
            </w:r>
          </w:p>
        </w:tc>
        <w:tc>
          <w:tcPr>
            <w:tcW w:w="1440" w:type="dxa"/>
            <w:tcBorders>
              <w:left w:val="double" w:sz="4" w:space="0" w:color="000000" w:themeColor="text1"/>
            </w:tcBorders>
          </w:tcPr>
          <w:p w14:paraId="7FD822D3" w14:textId="77777777" w:rsidR="00CF49BA" w:rsidRPr="00DD468F" w:rsidRDefault="00CF49BA" w:rsidP="006B53A6">
            <w:pPr>
              <w:rPr>
                <w:lang w:val="en-US"/>
              </w:rPr>
            </w:pPr>
            <w:r w:rsidRPr="00717856">
              <w:rPr>
                <w:i/>
                <w:iCs/>
                <w:lang w:val="en-US"/>
              </w:rPr>
              <w:t>Type here…</w:t>
            </w:r>
          </w:p>
        </w:tc>
      </w:tr>
    </w:tbl>
    <w:p w14:paraId="3C17D929" w14:textId="77777777" w:rsidR="00CF49BA" w:rsidRDefault="00CF49BA" w:rsidP="001B6030"/>
    <w:p w14:paraId="27281D2F" w14:textId="77777777" w:rsidR="000F3951" w:rsidRDefault="000F3951" w:rsidP="001B6030"/>
    <w:p w14:paraId="5F8930F6" w14:textId="77777777" w:rsidR="000F3951" w:rsidRDefault="000F3951" w:rsidP="001B6030"/>
    <w:p w14:paraId="79DF1DA1" w14:textId="77777777" w:rsidR="000F3951" w:rsidRDefault="000F3951" w:rsidP="001B6030"/>
    <w:p w14:paraId="53F7650C" w14:textId="77777777" w:rsidR="000F3951" w:rsidRDefault="000F3951" w:rsidP="001B6030"/>
    <w:p w14:paraId="5435C6C4" w14:textId="77777777" w:rsidR="000F3951" w:rsidRDefault="000F3951" w:rsidP="001B6030"/>
    <w:p w14:paraId="79344B12" w14:textId="262F9FC3" w:rsidR="000F3951" w:rsidRDefault="000F3951" w:rsidP="000F3951">
      <w:pPr>
        <w:pStyle w:val="Heading3"/>
      </w:pPr>
      <w:r>
        <w:lastRenderedPageBreak/>
        <w:t>Font and Text</w:t>
      </w:r>
    </w:p>
    <w:p w14:paraId="55DCE39F" w14:textId="77777777" w:rsidR="00DC58B1" w:rsidRDefault="00DC58B1" w:rsidP="000F3951">
      <w:r w:rsidRPr="00DC58B1">
        <w:t>Some fonts are easier to read than others. Using a well-spaced font makes understanding information easier for those with low-vision or reading disabilities.</w:t>
      </w:r>
    </w:p>
    <w:p w14:paraId="7DF080C4" w14:textId="644F6B86" w:rsidR="000F3951" w:rsidRDefault="000F3951" w:rsidP="000F3951">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0E88D658" w14:textId="77777777" w:rsidR="000F3951" w:rsidRPr="004E158D" w:rsidRDefault="000F3951" w:rsidP="000F3951">
      <w:pPr>
        <w:pStyle w:val="ListParagraph"/>
        <w:numPr>
          <w:ilvl w:val="0"/>
          <w:numId w:val="59"/>
        </w:numPr>
        <w:spacing w:line="254" w:lineRule="auto"/>
        <w:rPr>
          <w:lang w:val="en-CA"/>
        </w:rPr>
      </w:pPr>
      <w:r>
        <w:t>1 = Never</w:t>
      </w:r>
    </w:p>
    <w:p w14:paraId="32939A41" w14:textId="77777777" w:rsidR="000F3951" w:rsidRPr="004E158D" w:rsidRDefault="000F3951" w:rsidP="000F3951">
      <w:pPr>
        <w:pStyle w:val="ListParagraph"/>
        <w:numPr>
          <w:ilvl w:val="0"/>
          <w:numId w:val="59"/>
        </w:numPr>
        <w:spacing w:line="254" w:lineRule="auto"/>
        <w:rPr>
          <w:lang w:val="en-CA"/>
        </w:rPr>
      </w:pPr>
      <w:r>
        <w:t>2 = Rarely</w:t>
      </w:r>
    </w:p>
    <w:p w14:paraId="63917080" w14:textId="77777777" w:rsidR="000F3951" w:rsidRPr="004E158D" w:rsidRDefault="000F3951" w:rsidP="000F3951">
      <w:pPr>
        <w:pStyle w:val="ListParagraph"/>
        <w:numPr>
          <w:ilvl w:val="0"/>
          <w:numId w:val="59"/>
        </w:numPr>
        <w:spacing w:line="254" w:lineRule="auto"/>
        <w:rPr>
          <w:lang w:val="en-CA"/>
        </w:rPr>
      </w:pPr>
      <w:r>
        <w:t>3 = Occasionally</w:t>
      </w:r>
    </w:p>
    <w:p w14:paraId="5D95C3E0" w14:textId="77777777" w:rsidR="000F3951" w:rsidRDefault="000F3951" w:rsidP="000F3951">
      <w:pPr>
        <w:pStyle w:val="ListParagraph"/>
        <w:numPr>
          <w:ilvl w:val="0"/>
          <w:numId w:val="59"/>
        </w:numPr>
        <w:spacing w:line="254" w:lineRule="auto"/>
      </w:pPr>
      <w:r>
        <w:t>4 = Frequently</w:t>
      </w:r>
    </w:p>
    <w:p w14:paraId="20C9CFC4" w14:textId="592F5ABF" w:rsidR="000F3951" w:rsidRDefault="000F3951" w:rsidP="001B6030">
      <w:pPr>
        <w:pStyle w:val="ListParagraph"/>
        <w:numPr>
          <w:ilvl w:val="0"/>
          <w:numId w:val="59"/>
        </w:numPr>
        <w:spacing w:line="254" w:lineRule="auto"/>
      </w:pPr>
      <w:r>
        <w:t>5 = Always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2177A8" w:rsidRPr="00721876" w14:paraId="306C72F4" w14:textId="77777777" w:rsidTr="006B53A6">
        <w:trPr>
          <w:trHeight w:hRule="exact" w:val="576"/>
        </w:trPr>
        <w:tc>
          <w:tcPr>
            <w:tcW w:w="9445" w:type="dxa"/>
            <w:gridSpan w:val="2"/>
            <w:shd w:val="clear" w:color="auto" w:fill="D9D9D9" w:themeFill="background1" w:themeFillShade="D9"/>
            <w:vAlign w:val="center"/>
          </w:tcPr>
          <w:p w14:paraId="2A94FAF6" w14:textId="2B26335D" w:rsidR="002177A8" w:rsidRPr="00331F02" w:rsidRDefault="00DC58B1" w:rsidP="006B53A6">
            <w:pPr>
              <w:rPr>
                <w:b/>
                <w:bCs/>
              </w:rPr>
            </w:pPr>
            <w:r w:rsidRPr="008465D4">
              <w:rPr>
                <w:b/>
                <w:bCs/>
              </w:rPr>
              <w:t>A</w:t>
            </w:r>
            <w:r>
              <w:rPr>
                <w:b/>
                <w:bCs/>
              </w:rPr>
              <w:t>ccessible Course Design: Reviewing for Accessibility/Checking Your Work</w:t>
            </w:r>
          </w:p>
        </w:tc>
      </w:tr>
      <w:tr w:rsidR="002177A8" w:rsidRPr="00721876" w14:paraId="5CAAC973" w14:textId="77777777" w:rsidTr="006B53A6">
        <w:trPr>
          <w:trHeight w:hRule="exact" w:val="840"/>
        </w:trPr>
        <w:tc>
          <w:tcPr>
            <w:tcW w:w="8005" w:type="dxa"/>
            <w:tcBorders>
              <w:right w:val="double" w:sz="4" w:space="0" w:color="000000" w:themeColor="text1"/>
            </w:tcBorders>
            <w:vAlign w:val="center"/>
          </w:tcPr>
          <w:p w14:paraId="4B82CE56" w14:textId="77777777" w:rsidR="002177A8" w:rsidRPr="00DD468F" w:rsidRDefault="002177A8"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74328EF5" w14:textId="77777777" w:rsidR="002177A8" w:rsidRPr="00DD468F" w:rsidRDefault="002177A8" w:rsidP="006B53A6">
            <w:pPr>
              <w:jc w:val="center"/>
              <w:rPr>
                <w:b/>
                <w:bCs/>
              </w:rPr>
            </w:pPr>
            <w:r w:rsidRPr="00DD468F">
              <w:rPr>
                <w:b/>
                <w:bCs/>
              </w:rPr>
              <w:t>Rating</w:t>
            </w:r>
          </w:p>
          <w:p w14:paraId="52A3456A" w14:textId="77777777" w:rsidR="002177A8" w:rsidRPr="00721876" w:rsidRDefault="002177A8" w:rsidP="006B53A6">
            <w:pPr>
              <w:jc w:val="center"/>
            </w:pPr>
            <w:r>
              <w:rPr>
                <w:b/>
                <w:bCs/>
              </w:rPr>
              <w:t xml:space="preserve">From </w:t>
            </w:r>
            <w:r w:rsidRPr="00DD468F">
              <w:rPr>
                <w:b/>
                <w:bCs/>
              </w:rPr>
              <w:t>1 to 5</w:t>
            </w:r>
          </w:p>
        </w:tc>
      </w:tr>
      <w:tr w:rsidR="002177A8" w:rsidRPr="00721876" w14:paraId="56CB7BCB" w14:textId="77777777" w:rsidTr="00B37768">
        <w:trPr>
          <w:trHeight w:hRule="exact" w:val="1297"/>
        </w:trPr>
        <w:tc>
          <w:tcPr>
            <w:tcW w:w="8005" w:type="dxa"/>
            <w:tcBorders>
              <w:right w:val="double" w:sz="4" w:space="0" w:color="000000" w:themeColor="text1"/>
            </w:tcBorders>
          </w:tcPr>
          <w:p w14:paraId="1EFF27BB" w14:textId="7DE14259" w:rsidR="002177A8" w:rsidRPr="00721876" w:rsidRDefault="00B37768" w:rsidP="00235F3A">
            <w:pPr>
              <w:pStyle w:val="ListParagraph"/>
              <w:numPr>
                <w:ilvl w:val="0"/>
                <w:numId w:val="73"/>
              </w:numPr>
              <w:spacing w:after="0" w:line="240" w:lineRule="auto"/>
            </w:pPr>
            <w:r w:rsidRPr="00B37768">
              <w:t>Use built-in styles and set your default font and other formatting so they are consistently applied (I.e., use built-in styles in Microsoft and the College’s course development templates for web content)?</w:t>
            </w:r>
          </w:p>
        </w:tc>
        <w:tc>
          <w:tcPr>
            <w:tcW w:w="1440" w:type="dxa"/>
            <w:tcBorders>
              <w:left w:val="double" w:sz="4" w:space="0" w:color="000000" w:themeColor="text1"/>
            </w:tcBorders>
          </w:tcPr>
          <w:p w14:paraId="3DA3FA70" w14:textId="77777777" w:rsidR="002177A8" w:rsidRPr="00890BC7" w:rsidRDefault="002177A8" w:rsidP="006B53A6">
            <w:pPr>
              <w:rPr>
                <w:i/>
                <w:iCs/>
                <w:lang w:val="en-US"/>
              </w:rPr>
            </w:pPr>
            <w:r>
              <w:rPr>
                <w:i/>
                <w:iCs/>
                <w:lang w:val="en-US"/>
              </w:rPr>
              <w:t>Type here…</w:t>
            </w:r>
          </w:p>
        </w:tc>
      </w:tr>
      <w:tr w:rsidR="002177A8" w:rsidRPr="00721876" w14:paraId="1A5F5DE8" w14:textId="77777777" w:rsidTr="006B53A6">
        <w:trPr>
          <w:trHeight w:hRule="exact" w:val="990"/>
        </w:trPr>
        <w:tc>
          <w:tcPr>
            <w:tcW w:w="8005" w:type="dxa"/>
            <w:tcBorders>
              <w:right w:val="double" w:sz="4" w:space="0" w:color="000000" w:themeColor="text1"/>
            </w:tcBorders>
          </w:tcPr>
          <w:p w14:paraId="5759042B" w14:textId="43B1AC33" w:rsidR="002177A8" w:rsidRPr="00721876" w:rsidRDefault="00596632" w:rsidP="00235F3A">
            <w:pPr>
              <w:pStyle w:val="ListParagraph"/>
              <w:numPr>
                <w:ilvl w:val="0"/>
                <w:numId w:val="73"/>
              </w:numPr>
            </w:pPr>
            <w:r w:rsidRPr="00596632">
              <w:t>Select an accessible font type (typeface) (i.e., Tahoma, Helvetica, Calibri, Open Sans)?</w:t>
            </w:r>
          </w:p>
        </w:tc>
        <w:tc>
          <w:tcPr>
            <w:tcW w:w="1440" w:type="dxa"/>
            <w:tcBorders>
              <w:left w:val="double" w:sz="4" w:space="0" w:color="000000" w:themeColor="text1"/>
            </w:tcBorders>
          </w:tcPr>
          <w:p w14:paraId="0D01D545" w14:textId="77777777" w:rsidR="002177A8" w:rsidRPr="00DD468F" w:rsidRDefault="002177A8" w:rsidP="006B53A6">
            <w:pPr>
              <w:rPr>
                <w:lang w:val="en-US"/>
              </w:rPr>
            </w:pPr>
            <w:r w:rsidRPr="00717856">
              <w:rPr>
                <w:i/>
                <w:iCs/>
                <w:lang w:val="en-US"/>
              </w:rPr>
              <w:t>Type here…</w:t>
            </w:r>
          </w:p>
        </w:tc>
      </w:tr>
      <w:tr w:rsidR="002177A8" w:rsidRPr="00721876" w14:paraId="355EE86A" w14:textId="77777777" w:rsidTr="006B53A6">
        <w:trPr>
          <w:trHeight w:hRule="exact" w:val="900"/>
        </w:trPr>
        <w:tc>
          <w:tcPr>
            <w:tcW w:w="8005" w:type="dxa"/>
            <w:tcBorders>
              <w:right w:val="double" w:sz="4" w:space="0" w:color="000000" w:themeColor="text1"/>
            </w:tcBorders>
          </w:tcPr>
          <w:p w14:paraId="57A25CB4" w14:textId="4F2D2994" w:rsidR="002177A8" w:rsidRPr="00721876" w:rsidRDefault="00596632" w:rsidP="00235F3A">
            <w:pPr>
              <w:pStyle w:val="ListParagraph"/>
              <w:numPr>
                <w:ilvl w:val="0"/>
                <w:numId w:val="73"/>
              </w:numPr>
            </w:pPr>
            <w:r w:rsidRPr="00596632">
              <w:rPr>
                <w:lang w:val="en-CA"/>
              </w:rPr>
              <w:t>Limit the number of font types (typefaces) in a single document (i.e., limit to a maximum of three)?</w:t>
            </w:r>
          </w:p>
        </w:tc>
        <w:tc>
          <w:tcPr>
            <w:tcW w:w="1440" w:type="dxa"/>
            <w:tcBorders>
              <w:left w:val="double" w:sz="4" w:space="0" w:color="000000" w:themeColor="text1"/>
            </w:tcBorders>
          </w:tcPr>
          <w:p w14:paraId="0ACB53EA" w14:textId="77777777" w:rsidR="002177A8" w:rsidRPr="00DD468F" w:rsidRDefault="002177A8" w:rsidP="006B53A6">
            <w:pPr>
              <w:rPr>
                <w:lang w:val="en-US"/>
              </w:rPr>
            </w:pPr>
            <w:r w:rsidRPr="00717856">
              <w:rPr>
                <w:i/>
                <w:iCs/>
                <w:lang w:val="en-US"/>
              </w:rPr>
              <w:t>Type here…</w:t>
            </w:r>
          </w:p>
        </w:tc>
      </w:tr>
      <w:tr w:rsidR="001764CD" w:rsidRPr="00721876" w14:paraId="4792AE1A" w14:textId="77777777" w:rsidTr="006B53A6">
        <w:trPr>
          <w:trHeight w:hRule="exact" w:val="900"/>
        </w:trPr>
        <w:tc>
          <w:tcPr>
            <w:tcW w:w="8005" w:type="dxa"/>
            <w:tcBorders>
              <w:right w:val="double" w:sz="4" w:space="0" w:color="000000" w:themeColor="text1"/>
            </w:tcBorders>
          </w:tcPr>
          <w:p w14:paraId="087049B1" w14:textId="2132F4E0" w:rsidR="001764CD" w:rsidRPr="00596632" w:rsidRDefault="001764CD" w:rsidP="00235F3A">
            <w:pPr>
              <w:pStyle w:val="ListParagraph"/>
              <w:numPr>
                <w:ilvl w:val="0"/>
                <w:numId w:val="73"/>
              </w:numPr>
              <w:rPr>
                <w:lang w:val="en-CA"/>
              </w:rPr>
            </w:pPr>
            <w:r w:rsidRPr="00596632">
              <w:rPr>
                <w:lang w:val="en-CA"/>
              </w:rPr>
              <w:t>Select a font size that is accessible (i.e., recommendation of 12pt (16px) for body / paragraph text and 16pt for presentation text)?</w:t>
            </w:r>
          </w:p>
        </w:tc>
        <w:tc>
          <w:tcPr>
            <w:tcW w:w="1440" w:type="dxa"/>
            <w:tcBorders>
              <w:left w:val="double" w:sz="4" w:space="0" w:color="000000" w:themeColor="text1"/>
            </w:tcBorders>
          </w:tcPr>
          <w:p w14:paraId="56C7BC61" w14:textId="1671FD5D" w:rsidR="001764CD" w:rsidRPr="00717856" w:rsidRDefault="001764CD" w:rsidP="001764CD">
            <w:pPr>
              <w:rPr>
                <w:i/>
                <w:iCs/>
                <w:lang w:val="en-US"/>
              </w:rPr>
            </w:pPr>
            <w:r w:rsidRPr="009A5034">
              <w:rPr>
                <w:i/>
                <w:iCs/>
                <w:lang w:val="en-US"/>
              </w:rPr>
              <w:t>Type here…</w:t>
            </w:r>
          </w:p>
        </w:tc>
      </w:tr>
      <w:tr w:rsidR="001764CD" w:rsidRPr="00721876" w14:paraId="676E345A" w14:textId="77777777" w:rsidTr="006B53A6">
        <w:trPr>
          <w:trHeight w:hRule="exact" w:val="900"/>
        </w:trPr>
        <w:tc>
          <w:tcPr>
            <w:tcW w:w="8005" w:type="dxa"/>
            <w:tcBorders>
              <w:right w:val="double" w:sz="4" w:space="0" w:color="000000" w:themeColor="text1"/>
            </w:tcBorders>
          </w:tcPr>
          <w:p w14:paraId="612E059E" w14:textId="257EDD80" w:rsidR="001764CD" w:rsidRPr="00596632" w:rsidRDefault="001764CD" w:rsidP="00235F3A">
            <w:pPr>
              <w:pStyle w:val="ListParagraph"/>
              <w:numPr>
                <w:ilvl w:val="0"/>
                <w:numId w:val="73"/>
              </w:numPr>
              <w:rPr>
                <w:lang w:val="en-CA"/>
              </w:rPr>
            </w:pPr>
            <w:r w:rsidRPr="001764CD">
              <w:rPr>
                <w:lang w:val="en-CA"/>
              </w:rPr>
              <w:t>Increase readability by avoiding the use of formatting to provide emphasis (i.e., avoid using italicized fonts and / or all capital letters for emphasis and instead consider rewriting sentences to provide emphasis)?</w:t>
            </w:r>
          </w:p>
        </w:tc>
        <w:tc>
          <w:tcPr>
            <w:tcW w:w="1440" w:type="dxa"/>
            <w:tcBorders>
              <w:left w:val="double" w:sz="4" w:space="0" w:color="000000" w:themeColor="text1"/>
            </w:tcBorders>
          </w:tcPr>
          <w:p w14:paraId="3D9A6700" w14:textId="2E1193D4" w:rsidR="001764CD" w:rsidRPr="00717856" w:rsidRDefault="001764CD" w:rsidP="001764CD">
            <w:pPr>
              <w:rPr>
                <w:i/>
                <w:iCs/>
                <w:lang w:val="en-US"/>
              </w:rPr>
            </w:pPr>
            <w:r w:rsidRPr="009A5034">
              <w:rPr>
                <w:i/>
                <w:iCs/>
                <w:lang w:val="en-US"/>
              </w:rPr>
              <w:t>Type here…</w:t>
            </w:r>
          </w:p>
        </w:tc>
      </w:tr>
      <w:tr w:rsidR="001764CD" w:rsidRPr="00721876" w14:paraId="7CBC9F30" w14:textId="77777777" w:rsidTr="001764CD">
        <w:trPr>
          <w:trHeight w:hRule="exact" w:val="1342"/>
        </w:trPr>
        <w:tc>
          <w:tcPr>
            <w:tcW w:w="8005" w:type="dxa"/>
            <w:tcBorders>
              <w:right w:val="double" w:sz="4" w:space="0" w:color="000000" w:themeColor="text1"/>
            </w:tcBorders>
          </w:tcPr>
          <w:p w14:paraId="09DB5A3C" w14:textId="7EA4C4D4" w:rsidR="001764CD" w:rsidRPr="00596632" w:rsidRDefault="001764CD" w:rsidP="00235F3A">
            <w:pPr>
              <w:pStyle w:val="ListParagraph"/>
              <w:numPr>
                <w:ilvl w:val="0"/>
                <w:numId w:val="73"/>
              </w:numPr>
              <w:rPr>
                <w:lang w:val="en-CA"/>
              </w:rPr>
            </w:pPr>
            <w:r w:rsidRPr="001764CD">
              <w:rPr>
                <w:lang w:val="en-CA"/>
              </w:rPr>
              <w:t>Adjust line heights and use alignment options to increase readability and avoid empty spaces (i.e., avoid using empty paragraphs, tabs and /or the space bar to format pages and create space between lines)?</w:t>
            </w:r>
          </w:p>
        </w:tc>
        <w:tc>
          <w:tcPr>
            <w:tcW w:w="1440" w:type="dxa"/>
            <w:tcBorders>
              <w:left w:val="double" w:sz="4" w:space="0" w:color="000000" w:themeColor="text1"/>
            </w:tcBorders>
          </w:tcPr>
          <w:p w14:paraId="3F2154BD" w14:textId="73610AF2" w:rsidR="001764CD" w:rsidRPr="00717856" w:rsidRDefault="001764CD" w:rsidP="001764CD">
            <w:pPr>
              <w:rPr>
                <w:i/>
                <w:iCs/>
                <w:lang w:val="en-US"/>
              </w:rPr>
            </w:pPr>
            <w:r w:rsidRPr="009A5034">
              <w:rPr>
                <w:i/>
                <w:iCs/>
                <w:lang w:val="en-US"/>
              </w:rPr>
              <w:t>Type here…</w:t>
            </w:r>
          </w:p>
        </w:tc>
      </w:tr>
      <w:tr w:rsidR="001764CD" w:rsidRPr="00721876" w14:paraId="4CA10338" w14:textId="77777777" w:rsidTr="001764CD">
        <w:trPr>
          <w:trHeight w:hRule="exact" w:val="1342"/>
        </w:trPr>
        <w:tc>
          <w:tcPr>
            <w:tcW w:w="8005" w:type="dxa"/>
            <w:tcBorders>
              <w:right w:val="double" w:sz="4" w:space="0" w:color="000000" w:themeColor="text1"/>
            </w:tcBorders>
          </w:tcPr>
          <w:p w14:paraId="7202AFD9" w14:textId="3E35E789" w:rsidR="001764CD" w:rsidRPr="001764CD" w:rsidRDefault="00B51C4B" w:rsidP="00235F3A">
            <w:pPr>
              <w:pStyle w:val="ListParagraph"/>
              <w:numPr>
                <w:ilvl w:val="0"/>
                <w:numId w:val="73"/>
              </w:numPr>
              <w:rPr>
                <w:lang w:val="en-CA"/>
              </w:rPr>
            </w:pPr>
            <w:r w:rsidRPr="00B51C4B">
              <w:rPr>
                <w:lang w:val="en-CA"/>
              </w:rPr>
              <w:lastRenderedPageBreak/>
              <w:t>Ensure text is left-aligned to ensure consistent character and word spacing?</w:t>
            </w:r>
          </w:p>
        </w:tc>
        <w:tc>
          <w:tcPr>
            <w:tcW w:w="1440" w:type="dxa"/>
            <w:tcBorders>
              <w:left w:val="double" w:sz="4" w:space="0" w:color="000000" w:themeColor="text1"/>
            </w:tcBorders>
          </w:tcPr>
          <w:p w14:paraId="6C2117F5" w14:textId="6856C508" w:rsidR="001764CD" w:rsidRPr="009A5034" w:rsidRDefault="00B51C4B" w:rsidP="001764CD">
            <w:pPr>
              <w:rPr>
                <w:i/>
                <w:iCs/>
                <w:lang w:val="en-US"/>
              </w:rPr>
            </w:pPr>
            <w:r w:rsidRPr="009A5034">
              <w:rPr>
                <w:i/>
                <w:iCs/>
                <w:lang w:val="en-US"/>
              </w:rPr>
              <w:t>Type here…</w:t>
            </w:r>
          </w:p>
        </w:tc>
      </w:tr>
    </w:tbl>
    <w:p w14:paraId="3851862B" w14:textId="77777777" w:rsidR="002177A8" w:rsidRDefault="002177A8" w:rsidP="001B6030"/>
    <w:p w14:paraId="5B8E8143" w14:textId="77777777" w:rsidR="00CB0815" w:rsidRDefault="00CB0815" w:rsidP="006655EE">
      <w:pPr>
        <w:rPr>
          <w:rFonts w:eastAsiaTheme="majorEastAsia" w:cstheme="majorBidi"/>
          <w:color w:val="2F5496" w:themeColor="accent1" w:themeShade="BF"/>
          <w:sz w:val="28"/>
          <w:szCs w:val="28"/>
        </w:rPr>
      </w:pPr>
      <w:r w:rsidRPr="00CB0815">
        <w:rPr>
          <w:rFonts w:eastAsiaTheme="majorEastAsia" w:cstheme="majorBidi"/>
          <w:color w:val="2F5496" w:themeColor="accent1" w:themeShade="BF"/>
          <w:sz w:val="28"/>
          <w:szCs w:val="28"/>
        </w:rPr>
        <w:t>Navigation, Content and Content Structure</w:t>
      </w:r>
    </w:p>
    <w:p w14:paraId="564A4D3A" w14:textId="77777777" w:rsidR="00CB0815" w:rsidRDefault="00CB0815" w:rsidP="006655EE">
      <w:r w:rsidRPr="00CB0815">
        <w:t>Structure that is designed with intent helps users navigate successfully through different areas and makes it easy for assistive technology to identify modules, content, and documents.</w:t>
      </w:r>
    </w:p>
    <w:p w14:paraId="223CB447" w14:textId="7979F21D" w:rsidR="006655EE" w:rsidRDefault="006655EE" w:rsidP="006655EE">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0DDCC3AA" w14:textId="77777777" w:rsidR="006655EE" w:rsidRPr="004E158D" w:rsidRDefault="006655EE" w:rsidP="006655EE">
      <w:pPr>
        <w:pStyle w:val="ListParagraph"/>
        <w:numPr>
          <w:ilvl w:val="0"/>
          <w:numId w:val="59"/>
        </w:numPr>
        <w:spacing w:line="254" w:lineRule="auto"/>
        <w:rPr>
          <w:lang w:val="en-CA"/>
        </w:rPr>
      </w:pPr>
      <w:r>
        <w:t>1 = Never</w:t>
      </w:r>
    </w:p>
    <w:p w14:paraId="694B0940" w14:textId="77777777" w:rsidR="006655EE" w:rsidRPr="004E158D" w:rsidRDefault="006655EE" w:rsidP="006655EE">
      <w:pPr>
        <w:pStyle w:val="ListParagraph"/>
        <w:numPr>
          <w:ilvl w:val="0"/>
          <w:numId w:val="59"/>
        </w:numPr>
        <w:spacing w:line="254" w:lineRule="auto"/>
        <w:rPr>
          <w:lang w:val="en-CA"/>
        </w:rPr>
      </w:pPr>
      <w:r>
        <w:t>2 = Rarely</w:t>
      </w:r>
    </w:p>
    <w:p w14:paraId="7EAEDACD" w14:textId="77777777" w:rsidR="006655EE" w:rsidRPr="004E158D" w:rsidRDefault="006655EE" w:rsidP="006655EE">
      <w:pPr>
        <w:pStyle w:val="ListParagraph"/>
        <w:numPr>
          <w:ilvl w:val="0"/>
          <w:numId w:val="59"/>
        </w:numPr>
        <w:spacing w:line="254" w:lineRule="auto"/>
        <w:rPr>
          <w:lang w:val="en-CA"/>
        </w:rPr>
      </w:pPr>
      <w:r>
        <w:t>3 = Occasionally</w:t>
      </w:r>
    </w:p>
    <w:p w14:paraId="150CE2A9" w14:textId="77777777" w:rsidR="006655EE" w:rsidRDefault="006655EE" w:rsidP="006655EE">
      <w:pPr>
        <w:pStyle w:val="ListParagraph"/>
        <w:numPr>
          <w:ilvl w:val="0"/>
          <w:numId w:val="59"/>
        </w:numPr>
        <w:spacing w:line="254" w:lineRule="auto"/>
      </w:pPr>
      <w:r>
        <w:t>4 = Frequently</w:t>
      </w:r>
    </w:p>
    <w:p w14:paraId="2A602E5C" w14:textId="77777777" w:rsidR="006655EE" w:rsidRDefault="006655EE" w:rsidP="006655EE">
      <w:pPr>
        <w:pStyle w:val="ListParagraph"/>
        <w:numPr>
          <w:ilvl w:val="0"/>
          <w:numId w:val="59"/>
        </w:numPr>
        <w:spacing w:line="254" w:lineRule="auto"/>
      </w:pPr>
      <w:r>
        <w:t>5 = Always</w:t>
      </w:r>
    </w:p>
    <w:p w14:paraId="6EA99B47" w14:textId="77777777" w:rsidR="006655EE" w:rsidRDefault="006655EE"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B51C4B" w:rsidRPr="00721876" w14:paraId="22885D16" w14:textId="77777777" w:rsidTr="006B53A6">
        <w:trPr>
          <w:trHeight w:hRule="exact" w:val="576"/>
        </w:trPr>
        <w:tc>
          <w:tcPr>
            <w:tcW w:w="9445" w:type="dxa"/>
            <w:gridSpan w:val="2"/>
            <w:shd w:val="clear" w:color="auto" w:fill="D9D9D9" w:themeFill="background1" w:themeFillShade="D9"/>
            <w:vAlign w:val="center"/>
          </w:tcPr>
          <w:p w14:paraId="616CB5D3" w14:textId="65F0B675" w:rsidR="00B51C4B" w:rsidRPr="00331F02" w:rsidRDefault="00DC58B1" w:rsidP="006B53A6">
            <w:pPr>
              <w:rPr>
                <w:b/>
                <w:bCs/>
              </w:rPr>
            </w:pPr>
            <w:r w:rsidRPr="008465D4">
              <w:rPr>
                <w:b/>
                <w:bCs/>
              </w:rPr>
              <w:t>A</w:t>
            </w:r>
            <w:r>
              <w:rPr>
                <w:b/>
                <w:bCs/>
              </w:rPr>
              <w:t>ccessible Course Design: Reviewing for Accessibility/Checking Your Work</w:t>
            </w:r>
          </w:p>
        </w:tc>
      </w:tr>
      <w:tr w:rsidR="00B51C4B" w:rsidRPr="00721876" w14:paraId="2BDC8CEA" w14:textId="77777777" w:rsidTr="006B53A6">
        <w:trPr>
          <w:trHeight w:hRule="exact" w:val="840"/>
        </w:trPr>
        <w:tc>
          <w:tcPr>
            <w:tcW w:w="8005" w:type="dxa"/>
            <w:tcBorders>
              <w:right w:val="double" w:sz="4" w:space="0" w:color="000000" w:themeColor="text1"/>
            </w:tcBorders>
            <w:vAlign w:val="center"/>
          </w:tcPr>
          <w:p w14:paraId="6467CB03" w14:textId="77777777" w:rsidR="00B51C4B" w:rsidRPr="00DD468F" w:rsidRDefault="00B51C4B"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7CE430DD" w14:textId="77777777" w:rsidR="00B51C4B" w:rsidRPr="00DD468F" w:rsidRDefault="00B51C4B" w:rsidP="006B53A6">
            <w:pPr>
              <w:jc w:val="center"/>
              <w:rPr>
                <w:b/>
                <w:bCs/>
              </w:rPr>
            </w:pPr>
            <w:r w:rsidRPr="00DD468F">
              <w:rPr>
                <w:b/>
                <w:bCs/>
              </w:rPr>
              <w:t>Rating</w:t>
            </w:r>
          </w:p>
          <w:p w14:paraId="59339B60" w14:textId="77777777" w:rsidR="00B51C4B" w:rsidRPr="00721876" w:rsidRDefault="00B51C4B" w:rsidP="006B53A6">
            <w:pPr>
              <w:jc w:val="center"/>
            </w:pPr>
            <w:r>
              <w:rPr>
                <w:b/>
                <w:bCs/>
              </w:rPr>
              <w:t xml:space="preserve">From </w:t>
            </w:r>
            <w:r w:rsidRPr="00DD468F">
              <w:rPr>
                <w:b/>
                <w:bCs/>
              </w:rPr>
              <w:t>1 to 5</w:t>
            </w:r>
          </w:p>
        </w:tc>
      </w:tr>
      <w:tr w:rsidR="00B51C4B" w:rsidRPr="00721876" w14:paraId="6F3CF16B" w14:textId="77777777" w:rsidTr="006655EE">
        <w:trPr>
          <w:trHeight w:hRule="exact" w:val="874"/>
        </w:trPr>
        <w:tc>
          <w:tcPr>
            <w:tcW w:w="8005" w:type="dxa"/>
            <w:tcBorders>
              <w:right w:val="double" w:sz="4" w:space="0" w:color="000000" w:themeColor="text1"/>
            </w:tcBorders>
          </w:tcPr>
          <w:p w14:paraId="4716BB15" w14:textId="6153D630" w:rsidR="00B51C4B" w:rsidRPr="00721876" w:rsidRDefault="00152991" w:rsidP="00235F3A">
            <w:pPr>
              <w:pStyle w:val="ListParagraph"/>
              <w:numPr>
                <w:ilvl w:val="0"/>
                <w:numId w:val="74"/>
              </w:numPr>
              <w:spacing w:after="0" w:line="240" w:lineRule="auto"/>
            </w:pPr>
            <w:r w:rsidRPr="00152991">
              <w:t>Create a plan to present your content in a logical and comprehensive way?</w:t>
            </w:r>
          </w:p>
        </w:tc>
        <w:tc>
          <w:tcPr>
            <w:tcW w:w="1440" w:type="dxa"/>
            <w:tcBorders>
              <w:left w:val="double" w:sz="4" w:space="0" w:color="000000" w:themeColor="text1"/>
            </w:tcBorders>
          </w:tcPr>
          <w:p w14:paraId="4E13F8CF" w14:textId="77777777" w:rsidR="00B51C4B" w:rsidRPr="00890BC7" w:rsidRDefault="00B51C4B" w:rsidP="006B53A6">
            <w:pPr>
              <w:rPr>
                <w:i/>
                <w:iCs/>
                <w:lang w:val="en-US"/>
              </w:rPr>
            </w:pPr>
            <w:r>
              <w:rPr>
                <w:i/>
                <w:iCs/>
                <w:lang w:val="en-US"/>
              </w:rPr>
              <w:t>Type here…</w:t>
            </w:r>
          </w:p>
        </w:tc>
      </w:tr>
      <w:tr w:rsidR="00B51C4B" w:rsidRPr="00721876" w14:paraId="41433F75" w14:textId="77777777" w:rsidTr="00152991">
        <w:trPr>
          <w:trHeight w:hRule="exact" w:val="1270"/>
        </w:trPr>
        <w:tc>
          <w:tcPr>
            <w:tcW w:w="8005" w:type="dxa"/>
            <w:tcBorders>
              <w:right w:val="double" w:sz="4" w:space="0" w:color="000000" w:themeColor="text1"/>
            </w:tcBorders>
          </w:tcPr>
          <w:p w14:paraId="10067602" w14:textId="6F9002A7" w:rsidR="00B51C4B" w:rsidRPr="00721876" w:rsidRDefault="00152991" w:rsidP="00235F3A">
            <w:pPr>
              <w:pStyle w:val="ListParagraph"/>
              <w:numPr>
                <w:ilvl w:val="0"/>
                <w:numId w:val="74"/>
              </w:numPr>
            </w:pPr>
            <w:r w:rsidRPr="00152991">
              <w:t>Apply consistent structure and navigation throughout your course and weekly content (i.e., use a consistent format for common elements such as learning materials, readings, activities, and assessments)</w:t>
            </w:r>
            <w:r w:rsidR="00FB4FC4">
              <w:t>.</w:t>
            </w:r>
          </w:p>
        </w:tc>
        <w:tc>
          <w:tcPr>
            <w:tcW w:w="1440" w:type="dxa"/>
            <w:tcBorders>
              <w:left w:val="double" w:sz="4" w:space="0" w:color="000000" w:themeColor="text1"/>
            </w:tcBorders>
          </w:tcPr>
          <w:p w14:paraId="62E9E000" w14:textId="77777777" w:rsidR="00B51C4B" w:rsidRPr="00DD468F" w:rsidRDefault="00B51C4B" w:rsidP="006B53A6">
            <w:pPr>
              <w:rPr>
                <w:lang w:val="en-US"/>
              </w:rPr>
            </w:pPr>
            <w:r w:rsidRPr="00717856">
              <w:rPr>
                <w:i/>
                <w:iCs/>
                <w:lang w:val="en-US"/>
              </w:rPr>
              <w:t>Type here…</w:t>
            </w:r>
          </w:p>
        </w:tc>
      </w:tr>
      <w:tr w:rsidR="00B51C4B" w:rsidRPr="00721876" w14:paraId="593DD401" w14:textId="77777777" w:rsidTr="006B53A6">
        <w:trPr>
          <w:trHeight w:hRule="exact" w:val="900"/>
        </w:trPr>
        <w:tc>
          <w:tcPr>
            <w:tcW w:w="8005" w:type="dxa"/>
            <w:tcBorders>
              <w:right w:val="double" w:sz="4" w:space="0" w:color="000000" w:themeColor="text1"/>
            </w:tcBorders>
          </w:tcPr>
          <w:p w14:paraId="4BE65514" w14:textId="36E2EB1D" w:rsidR="00B51C4B" w:rsidRPr="00721876" w:rsidRDefault="00152991" w:rsidP="00235F3A">
            <w:pPr>
              <w:pStyle w:val="ListParagraph"/>
              <w:numPr>
                <w:ilvl w:val="0"/>
                <w:numId w:val="74"/>
              </w:numPr>
            </w:pPr>
            <w:r w:rsidRPr="00152991">
              <w:rPr>
                <w:lang w:val="en-CA"/>
              </w:rPr>
              <w:t xml:space="preserve">Ensure content can be navigated using a keyboard (i.e., navigating menus with </w:t>
            </w:r>
            <w:r w:rsidR="00FB4FC4">
              <w:rPr>
                <w:lang w:val="en-CA"/>
              </w:rPr>
              <w:t xml:space="preserve">a </w:t>
            </w:r>
            <w:r w:rsidRPr="00152991">
              <w:rPr>
                <w:lang w:val="en-CA"/>
              </w:rPr>
              <w:t>tab)?</w:t>
            </w:r>
          </w:p>
        </w:tc>
        <w:tc>
          <w:tcPr>
            <w:tcW w:w="1440" w:type="dxa"/>
            <w:tcBorders>
              <w:left w:val="double" w:sz="4" w:space="0" w:color="000000" w:themeColor="text1"/>
            </w:tcBorders>
          </w:tcPr>
          <w:p w14:paraId="5E5AB77B" w14:textId="77777777" w:rsidR="00B51C4B" w:rsidRPr="00DD468F" w:rsidRDefault="00B51C4B" w:rsidP="006B53A6">
            <w:pPr>
              <w:rPr>
                <w:lang w:val="en-US"/>
              </w:rPr>
            </w:pPr>
            <w:r w:rsidRPr="00717856">
              <w:rPr>
                <w:i/>
                <w:iCs/>
                <w:lang w:val="en-US"/>
              </w:rPr>
              <w:t>Type here…</w:t>
            </w:r>
          </w:p>
        </w:tc>
      </w:tr>
      <w:tr w:rsidR="00B51C4B" w:rsidRPr="00721876" w14:paraId="1A29A9D4" w14:textId="77777777" w:rsidTr="006B53A6">
        <w:trPr>
          <w:trHeight w:hRule="exact" w:val="900"/>
        </w:trPr>
        <w:tc>
          <w:tcPr>
            <w:tcW w:w="8005" w:type="dxa"/>
            <w:tcBorders>
              <w:right w:val="double" w:sz="4" w:space="0" w:color="000000" w:themeColor="text1"/>
            </w:tcBorders>
          </w:tcPr>
          <w:p w14:paraId="33FB20E7" w14:textId="7D0EABD4" w:rsidR="00B51C4B" w:rsidRPr="00596632" w:rsidRDefault="00152991" w:rsidP="00235F3A">
            <w:pPr>
              <w:pStyle w:val="ListParagraph"/>
              <w:numPr>
                <w:ilvl w:val="0"/>
                <w:numId w:val="74"/>
              </w:numPr>
              <w:rPr>
                <w:lang w:val="en-CA"/>
              </w:rPr>
            </w:pPr>
            <w:r w:rsidRPr="00152991">
              <w:rPr>
                <w:lang w:val="en-CA"/>
              </w:rPr>
              <w:t xml:space="preserve">Provide alternative formats of content that can be converted when </w:t>
            </w:r>
            <w:r w:rsidR="00FB4FC4">
              <w:rPr>
                <w:lang w:val="en-CA"/>
              </w:rPr>
              <w:t>content/activities</w:t>
            </w:r>
            <w:r w:rsidRPr="00152991">
              <w:rPr>
                <w:lang w:val="en-CA"/>
              </w:rPr>
              <w:t xml:space="preserve"> present accessibility barriers (i.e., plain text).</w:t>
            </w:r>
          </w:p>
        </w:tc>
        <w:tc>
          <w:tcPr>
            <w:tcW w:w="1440" w:type="dxa"/>
            <w:tcBorders>
              <w:left w:val="double" w:sz="4" w:space="0" w:color="000000" w:themeColor="text1"/>
            </w:tcBorders>
          </w:tcPr>
          <w:p w14:paraId="4429FF08" w14:textId="77777777" w:rsidR="00B51C4B" w:rsidRPr="00717856" w:rsidRDefault="00B51C4B" w:rsidP="006B53A6">
            <w:pPr>
              <w:rPr>
                <w:i/>
                <w:iCs/>
                <w:lang w:val="en-US"/>
              </w:rPr>
            </w:pPr>
            <w:r w:rsidRPr="009A5034">
              <w:rPr>
                <w:i/>
                <w:iCs/>
                <w:lang w:val="en-US"/>
              </w:rPr>
              <w:t>Type here…</w:t>
            </w:r>
          </w:p>
        </w:tc>
      </w:tr>
      <w:tr w:rsidR="00B51C4B" w:rsidRPr="00721876" w14:paraId="342B2250" w14:textId="77777777" w:rsidTr="00FB4FC4">
        <w:trPr>
          <w:trHeight w:hRule="exact" w:val="1261"/>
        </w:trPr>
        <w:tc>
          <w:tcPr>
            <w:tcW w:w="8005" w:type="dxa"/>
            <w:tcBorders>
              <w:right w:val="double" w:sz="4" w:space="0" w:color="000000" w:themeColor="text1"/>
            </w:tcBorders>
          </w:tcPr>
          <w:p w14:paraId="4B64EE46" w14:textId="3EF1FAE1" w:rsidR="00B51C4B" w:rsidRPr="00596632" w:rsidRDefault="00FB4FC4" w:rsidP="00235F3A">
            <w:pPr>
              <w:pStyle w:val="ListParagraph"/>
              <w:numPr>
                <w:ilvl w:val="0"/>
                <w:numId w:val="74"/>
              </w:numPr>
              <w:rPr>
                <w:lang w:val="en-CA"/>
              </w:rPr>
            </w:pPr>
            <w:r w:rsidRPr="00FB4FC4">
              <w:rPr>
                <w:lang w:val="en-CA"/>
              </w:rPr>
              <w:lastRenderedPageBreak/>
              <w:t>Ensure content such as: tables, images, videos, and columns are responsive on mobile devices and avoid absolute sizing (i.e., use percentages to size content instead of pixels)</w:t>
            </w:r>
            <w:r>
              <w:rPr>
                <w:lang w:val="en-CA"/>
              </w:rPr>
              <w:t>.</w:t>
            </w:r>
          </w:p>
        </w:tc>
        <w:tc>
          <w:tcPr>
            <w:tcW w:w="1440" w:type="dxa"/>
            <w:tcBorders>
              <w:left w:val="double" w:sz="4" w:space="0" w:color="000000" w:themeColor="text1"/>
            </w:tcBorders>
          </w:tcPr>
          <w:p w14:paraId="7A15DF79" w14:textId="77777777" w:rsidR="00B51C4B" w:rsidRPr="00717856" w:rsidRDefault="00B51C4B" w:rsidP="006B53A6">
            <w:pPr>
              <w:rPr>
                <w:i/>
                <w:iCs/>
                <w:lang w:val="en-US"/>
              </w:rPr>
            </w:pPr>
            <w:r w:rsidRPr="009A5034">
              <w:rPr>
                <w:i/>
                <w:iCs/>
                <w:lang w:val="en-US"/>
              </w:rPr>
              <w:t>Type here…</w:t>
            </w:r>
          </w:p>
        </w:tc>
      </w:tr>
      <w:tr w:rsidR="00B51C4B" w:rsidRPr="00721876" w14:paraId="0DCA7F97" w14:textId="77777777" w:rsidTr="006B53A6">
        <w:trPr>
          <w:trHeight w:hRule="exact" w:val="1342"/>
        </w:trPr>
        <w:tc>
          <w:tcPr>
            <w:tcW w:w="8005" w:type="dxa"/>
            <w:tcBorders>
              <w:right w:val="double" w:sz="4" w:space="0" w:color="000000" w:themeColor="text1"/>
            </w:tcBorders>
          </w:tcPr>
          <w:p w14:paraId="75D02C8D" w14:textId="5795E0EF" w:rsidR="00B51C4B" w:rsidRPr="00596632" w:rsidRDefault="00FB4FC4" w:rsidP="00235F3A">
            <w:pPr>
              <w:pStyle w:val="ListParagraph"/>
              <w:numPr>
                <w:ilvl w:val="0"/>
                <w:numId w:val="74"/>
              </w:numPr>
              <w:rPr>
                <w:lang w:val="en-CA"/>
              </w:rPr>
            </w:pPr>
            <w:r w:rsidRPr="00FB4FC4">
              <w:rPr>
                <w:lang w:val="en-CA"/>
              </w:rPr>
              <w:t>Ensure page design and structure is easy to follow and facilitates readability (I.e., chunking content and use of whitespace)</w:t>
            </w:r>
            <w:r>
              <w:rPr>
                <w:lang w:val="en-CA"/>
              </w:rPr>
              <w:t>.</w:t>
            </w:r>
          </w:p>
        </w:tc>
        <w:tc>
          <w:tcPr>
            <w:tcW w:w="1440" w:type="dxa"/>
            <w:tcBorders>
              <w:left w:val="double" w:sz="4" w:space="0" w:color="000000" w:themeColor="text1"/>
            </w:tcBorders>
          </w:tcPr>
          <w:p w14:paraId="4E4A2717" w14:textId="77777777" w:rsidR="00B51C4B" w:rsidRPr="00717856" w:rsidRDefault="00B51C4B" w:rsidP="006B53A6">
            <w:pPr>
              <w:rPr>
                <w:i/>
                <w:iCs/>
                <w:lang w:val="en-US"/>
              </w:rPr>
            </w:pPr>
            <w:r w:rsidRPr="009A5034">
              <w:rPr>
                <w:i/>
                <w:iCs/>
                <w:lang w:val="en-US"/>
              </w:rPr>
              <w:t>Type here…</w:t>
            </w:r>
          </w:p>
        </w:tc>
      </w:tr>
    </w:tbl>
    <w:p w14:paraId="5ECFB557" w14:textId="77777777" w:rsidR="00B51C4B" w:rsidRDefault="00B51C4B" w:rsidP="001B6030"/>
    <w:p w14:paraId="5EB2C989" w14:textId="77777777" w:rsidR="005E249D" w:rsidRDefault="005E249D" w:rsidP="00CB0815">
      <w:pPr>
        <w:rPr>
          <w:rFonts w:eastAsiaTheme="majorEastAsia" w:cstheme="majorBidi"/>
          <w:color w:val="2F5496" w:themeColor="accent1" w:themeShade="BF"/>
          <w:sz w:val="28"/>
          <w:szCs w:val="28"/>
        </w:rPr>
      </w:pPr>
      <w:r w:rsidRPr="005E249D">
        <w:rPr>
          <w:rFonts w:eastAsiaTheme="majorEastAsia" w:cstheme="majorBidi"/>
          <w:color w:val="2F5496" w:themeColor="accent1" w:themeShade="BF"/>
          <w:sz w:val="28"/>
          <w:szCs w:val="28"/>
        </w:rPr>
        <w:t>Headings and Lists</w:t>
      </w:r>
    </w:p>
    <w:p w14:paraId="4FA21238" w14:textId="77777777" w:rsidR="005E249D" w:rsidRDefault="005E249D" w:rsidP="00CB0815">
      <w:r w:rsidRPr="005E249D">
        <w:t>Headings communicate the organization of content.  Heading structures allow assistive technology users the ability to navigate directly to the most relevant content.</w:t>
      </w:r>
    </w:p>
    <w:p w14:paraId="3115478D" w14:textId="3134BF77" w:rsidR="00CB0815" w:rsidRDefault="00CB0815" w:rsidP="00CB0815">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1866C8B0" w14:textId="77777777" w:rsidR="00CB0815" w:rsidRPr="004E158D" w:rsidRDefault="00CB0815" w:rsidP="00CB0815">
      <w:pPr>
        <w:pStyle w:val="ListParagraph"/>
        <w:numPr>
          <w:ilvl w:val="0"/>
          <w:numId w:val="59"/>
        </w:numPr>
        <w:spacing w:line="254" w:lineRule="auto"/>
        <w:rPr>
          <w:lang w:val="en-CA"/>
        </w:rPr>
      </w:pPr>
      <w:r>
        <w:t>1 = Never</w:t>
      </w:r>
    </w:p>
    <w:p w14:paraId="3A2DC0F5" w14:textId="77777777" w:rsidR="00CB0815" w:rsidRPr="004E158D" w:rsidRDefault="00CB0815" w:rsidP="00CB0815">
      <w:pPr>
        <w:pStyle w:val="ListParagraph"/>
        <w:numPr>
          <w:ilvl w:val="0"/>
          <w:numId w:val="59"/>
        </w:numPr>
        <w:spacing w:line="254" w:lineRule="auto"/>
        <w:rPr>
          <w:lang w:val="en-CA"/>
        </w:rPr>
      </w:pPr>
      <w:r>
        <w:t>2 = Rarely</w:t>
      </w:r>
    </w:p>
    <w:p w14:paraId="0850599D" w14:textId="77777777" w:rsidR="00CB0815" w:rsidRPr="004E158D" w:rsidRDefault="00CB0815" w:rsidP="00CB0815">
      <w:pPr>
        <w:pStyle w:val="ListParagraph"/>
        <w:numPr>
          <w:ilvl w:val="0"/>
          <w:numId w:val="59"/>
        </w:numPr>
        <w:spacing w:line="254" w:lineRule="auto"/>
        <w:rPr>
          <w:lang w:val="en-CA"/>
        </w:rPr>
      </w:pPr>
      <w:r>
        <w:t>3 = Occasionally</w:t>
      </w:r>
    </w:p>
    <w:p w14:paraId="0D8A9103" w14:textId="77777777" w:rsidR="00CB0815" w:rsidRDefault="00CB0815" w:rsidP="00CB0815">
      <w:pPr>
        <w:pStyle w:val="ListParagraph"/>
        <w:numPr>
          <w:ilvl w:val="0"/>
          <w:numId w:val="59"/>
        </w:numPr>
        <w:spacing w:line="254" w:lineRule="auto"/>
      </w:pPr>
      <w:r>
        <w:t>4 = Frequently</w:t>
      </w:r>
    </w:p>
    <w:p w14:paraId="2A5892D4" w14:textId="775EF9BA" w:rsidR="004F551E" w:rsidRDefault="00CB0815" w:rsidP="001B6030">
      <w:pPr>
        <w:pStyle w:val="ListParagraph"/>
        <w:numPr>
          <w:ilvl w:val="0"/>
          <w:numId w:val="59"/>
        </w:numPr>
        <w:spacing w:line="254" w:lineRule="auto"/>
      </w:pPr>
      <w:r>
        <w:t>5 = Always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8455C6" w:rsidRPr="00721876" w14:paraId="0D4DAD1D" w14:textId="77777777" w:rsidTr="006B53A6">
        <w:trPr>
          <w:trHeight w:hRule="exact" w:val="576"/>
        </w:trPr>
        <w:tc>
          <w:tcPr>
            <w:tcW w:w="9445" w:type="dxa"/>
            <w:gridSpan w:val="2"/>
            <w:shd w:val="clear" w:color="auto" w:fill="D9D9D9" w:themeFill="background1" w:themeFillShade="D9"/>
            <w:vAlign w:val="center"/>
          </w:tcPr>
          <w:p w14:paraId="516791B5" w14:textId="53FE6A9D" w:rsidR="008455C6" w:rsidRPr="00331F02" w:rsidRDefault="00DC58B1" w:rsidP="006B53A6">
            <w:pPr>
              <w:rPr>
                <w:b/>
                <w:bCs/>
              </w:rPr>
            </w:pPr>
            <w:r w:rsidRPr="008465D4">
              <w:rPr>
                <w:b/>
                <w:bCs/>
              </w:rPr>
              <w:t>A</w:t>
            </w:r>
            <w:r>
              <w:rPr>
                <w:b/>
                <w:bCs/>
              </w:rPr>
              <w:t>ccessible Course Design: Reviewing for Accessibility/Checking Your Work</w:t>
            </w:r>
          </w:p>
        </w:tc>
      </w:tr>
      <w:tr w:rsidR="008455C6" w:rsidRPr="00721876" w14:paraId="5A69A9E5" w14:textId="77777777" w:rsidTr="006B53A6">
        <w:trPr>
          <w:trHeight w:hRule="exact" w:val="840"/>
        </w:trPr>
        <w:tc>
          <w:tcPr>
            <w:tcW w:w="8005" w:type="dxa"/>
            <w:tcBorders>
              <w:right w:val="double" w:sz="4" w:space="0" w:color="000000" w:themeColor="text1"/>
            </w:tcBorders>
            <w:vAlign w:val="center"/>
          </w:tcPr>
          <w:p w14:paraId="77F6FBA3" w14:textId="77777777" w:rsidR="008455C6" w:rsidRPr="00DD468F" w:rsidRDefault="008455C6"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59208EB4" w14:textId="77777777" w:rsidR="008455C6" w:rsidRPr="00DD468F" w:rsidRDefault="008455C6" w:rsidP="006B53A6">
            <w:pPr>
              <w:jc w:val="center"/>
              <w:rPr>
                <w:b/>
                <w:bCs/>
              </w:rPr>
            </w:pPr>
            <w:r w:rsidRPr="00DD468F">
              <w:rPr>
                <w:b/>
                <w:bCs/>
              </w:rPr>
              <w:t>Rating</w:t>
            </w:r>
          </w:p>
          <w:p w14:paraId="510F7E35" w14:textId="77777777" w:rsidR="008455C6" w:rsidRPr="00721876" w:rsidRDefault="008455C6" w:rsidP="006B53A6">
            <w:pPr>
              <w:jc w:val="center"/>
            </w:pPr>
            <w:r>
              <w:rPr>
                <w:b/>
                <w:bCs/>
              </w:rPr>
              <w:t xml:space="preserve">From </w:t>
            </w:r>
            <w:r w:rsidRPr="00DD468F">
              <w:rPr>
                <w:b/>
                <w:bCs/>
              </w:rPr>
              <w:t>1 to 5</w:t>
            </w:r>
          </w:p>
        </w:tc>
      </w:tr>
      <w:tr w:rsidR="008455C6" w:rsidRPr="00721876" w14:paraId="0E0B8430" w14:textId="77777777" w:rsidTr="006B53A6">
        <w:trPr>
          <w:trHeight w:hRule="exact" w:val="1297"/>
        </w:trPr>
        <w:tc>
          <w:tcPr>
            <w:tcW w:w="8005" w:type="dxa"/>
            <w:tcBorders>
              <w:right w:val="double" w:sz="4" w:space="0" w:color="000000" w:themeColor="text1"/>
            </w:tcBorders>
          </w:tcPr>
          <w:p w14:paraId="22A78C96" w14:textId="164951ED" w:rsidR="008455C6" w:rsidRPr="00721876" w:rsidRDefault="008455C6" w:rsidP="00235F3A">
            <w:pPr>
              <w:pStyle w:val="ListParagraph"/>
              <w:numPr>
                <w:ilvl w:val="0"/>
                <w:numId w:val="75"/>
              </w:numPr>
              <w:spacing w:after="0" w:line="240" w:lineRule="auto"/>
            </w:pPr>
            <w:r w:rsidRPr="008455C6">
              <w:t>Use built-in heading styles and formatting options to create headings (i.e., avoid  font size / bolded font to distinguish a heading)?</w:t>
            </w:r>
          </w:p>
        </w:tc>
        <w:tc>
          <w:tcPr>
            <w:tcW w:w="1440" w:type="dxa"/>
            <w:tcBorders>
              <w:left w:val="double" w:sz="4" w:space="0" w:color="000000" w:themeColor="text1"/>
            </w:tcBorders>
          </w:tcPr>
          <w:p w14:paraId="10C91A88" w14:textId="77777777" w:rsidR="008455C6" w:rsidRPr="00890BC7" w:rsidRDefault="008455C6" w:rsidP="006B53A6">
            <w:pPr>
              <w:rPr>
                <w:i/>
                <w:iCs/>
                <w:lang w:val="en-US"/>
              </w:rPr>
            </w:pPr>
            <w:r>
              <w:rPr>
                <w:i/>
                <w:iCs/>
                <w:lang w:val="en-US"/>
              </w:rPr>
              <w:t>Type here…</w:t>
            </w:r>
          </w:p>
        </w:tc>
      </w:tr>
      <w:tr w:rsidR="008455C6" w:rsidRPr="00721876" w14:paraId="6B5226CA" w14:textId="77777777" w:rsidTr="006B53A6">
        <w:trPr>
          <w:trHeight w:hRule="exact" w:val="1270"/>
        </w:trPr>
        <w:tc>
          <w:tcPr>
            <w:tcW w:w="8005" w:type="dxa"/>
            <w:tcBorders>
              <w:right w:val="double" w:sz="4" w:space="0" w:color="000000" w:themeColor="text1"/>
            </w:tcBorders>
          </w:tcPr>
          <w:p w14:paraId="6ADAE26D" w14:textId="4AB880E1" w:rsidR="008455C6" w:rsidRPr="00721876" w:rsidRDefault="008455C6" w:rsidP="00235F3A">
            <w:pPr>
              <w:pStyle w:val="ListParagraph"/>
              <w:numPr>
                <w:ilvl w:val="0"/>
                <w:numId w:val="75"/>
              </w:numPr>
            </w:pPr>
            <w:r w:rsidRPr="008455C6">
              <w:t>Use a sequential heading structure (i.e., heading 1 &lt;h1&gt; followed by heading two &lt;h2&gt;, heading three &lt;h3&gt;, heading four &lt;h4&gt; as opposed to heading one &lt;h1&gt;, heading five &lt;h5&gt;, heading two &lt;h2&gt;)?</w:t>
            </w:r>
          </w:p>
        </w:tc>
        <w:tc>
          <w:tcPr>
            <w:tcW w:w="1440" w:type="dxa"/>
            <w:tcBorders>
              <w:left w:val="double" w:sz="4" w:space="0" w:color="000000" w:themeColor="text1"/>
            </w:tcBorders>
          </w:tcPr>
          <w:p w14:paraId="6A2D6A41" w14:textId="77777777" w:rsidR="008455C6" w:rsidRPr="00DD468F" w:rsidRDefault="008455C6" w:rsidP="006B53A6">
            <w:pPr>
              <w:rPr>
                <w:lang w:val="en-US"/>
              </w:rPr>
            </w:pPr>
            <w:r w:rsidRPr="00717856">
              <w:rPr>
                <w:i/>
                <w:iCs/>
                <w:lang w:val="en-US"/>
              </w:rPr>
              <w:t>Type here…</w:t>
            </w:r>
          </w:p>
        </w:tc>
      </w:tr>
      <w:tr w:rsidR="008455C6" w:rsidRPr="00721876" w14:paraId="48561EF5" w14:textId="77777777" w:rsidTr="00787658">
        <w:trPr>
          <w:trHeight w:hRule="exact" w:val="577"/>
        </w:trPr>
        <w:tc>
          <w:tcPr>
            <w:tcW w:w="8005" w:type="dxa"/>
            <w:tcBorders>
              <w:right w:val="double" w:sz="4" w:space="0" w:color="000000" w:themeColor="text1"/>
            </w:tcBorders>
          </w:tcPr>
          <w:p w14:paraId="49A6F1CB" w14:textId="4FA3ABCF" w:rsidR="008455C6" w:rsidRPr="00721876" w:rsidRDefault="00787658" w:rsidP="00235F3A">
            <w:pPr>
              <w:pStyle w:val="ListParagraph"/>
              <w:numPr>
                <w:ilvl w:val="0"/>
                <w:numId w:val="75"/>
              </w:numPr>
            </w:pPr>
            <w:r w:rsidRPr="00787658">
              <w:rPr>
                <w:lang w:val="en-CA"/>
              </w:rPr>
              <w:t>Use built-in formatting to create ordered and unordered lists?</w:t>
            </w:r>
          </w:p>
        </w:tc>
        <w:tc>
          <w:tcPr>
            <w:tcW w:w="1440" w:type="dxa"/>
            <w:tcBorders>
              <w:left w:val="double" w:sz="4" w:space="0" w:color="000000" w:themeColor="text1"/>
            </w:tcBorders>
          </w:tcPr>
          <w:p w14:paraId="2496CD7E" w14:textId="77777777" w:rsidR="008455C6" w:rsidRPr="00DD468F" w:rsidRDefault="008455C6" w:rsidP="006B53A6">
            <w:pPr>
              <w:rPr>
                <w:lang w:val="en-US"/>
              </w:rPr>
            </w:pPr>
            <w:r w:rsidRPr="00717856">
              <w:rPr>
                <w:i/>
                <w:iCs/>
                <w:lang w:val="en-US"/>
              </w:rPr>
              <w:t>Type here…</w:t>
            </w:r>
          </w:p>
        </w:tc>
      </w:tr>
      <w:tr w:rsidR="008455C6" w:rsidRPr="00721876" w14:paraId="19376012" w14:textId="77777777" w:rsidTr="006B53A6">
        <w:trPr>
          <w:trHeight w:hRule="exact" w:val="900"/>
        </w:trPr>
        <w:tc>
          <w:tcPr>
            <w:tcW w:w="8005" w:type="dxa"/>
            <w:tcBorders>
              <w:right w:val="double" w:sz="4" w:space="0" w:color="000000" w:themeColor="text1"/>
            </w:tcBorders>
          </w:tcPr>
          <w:p w14:paraId="2AEE8215" w14:textId="3050C808" w:rsidR="008455C6" w:rsidRPr="00596632" w:rsidRDefault="00787658" w:rsidP="00235F3A">
            <w:pPr>
              <w:pStyle w:val="ListParagraph"/>
              <w:numPr>
                <w:ilvl w:val="0"/>
                <w:numId w:val="75"/>
              </w:numPr>
              <w:rPr>
                <w:lang w:val="en-CA"/>
              </w:rPr>
            </w:pPr>
            <w:r w:rsidRPr="00787658">
              <w:rPr>
                <w:lang w:val="en-CA"/>
              </w:rPr>
              <w:t>Use ordered (numbered or lettered) lists for sequenced information?</w:t>
            </w:r>
          </w:p>
        </w:tc>
        <w:tc>
          <w:tcPr>
            <w:tcW w:w="1440" w:type="dxa"/>
            <w:tcBorders>
              <w:left w:val="double" w:sz="4" w:space="0" w:color="000000" w:themeColor="text1"/>
            </w:tcBorders>
          </w:tcPr>
          <w:p w14:paraId="1B013ABF" w14:textId="77777777" w:rsidR="008455C6" w:rsidRPr="00717856" w:rsidRDefault="008455C6" w:rsidP="006B53A6">
            <w:pPr>
              <w:rPr>
                <w:i/>
                <w:iCs/>
                <w:lang w:val="en-US"/>
              </w:rPr>
            </w:pPr>
            <w:r w:rsidRPr="009A5034">
              <w:rPr>
                <w:i/>
                <w:iCs/>
                <w:lang w:val="en-US"/>
              </w:rPr>
              <w:t>Type here…</w:t>
            </w:r>
          </w:p>
        </w:tc>
      </w:tr>
      <w:tr w:rsidR="008455C6" w:rsidRPr="00721876" w14:paraId="4621CF04" w14:textId="77777777" w:rsidTr="00FC1A06">
        <w:trPr>
          <w:trHeight w:hRule="exact" w:val="640"/>
        </w:trPr>
        <w:tc>
          <w:tcPr>
            <w:tcW w:w="8005" w:type="dxa"/>
            <w:tcBorders>
              <w:right w:val="double" w:sz="4" w:space="0" w:color="000000" w:themeColor="text1"/>
            </w:tcBorders>
          </w:tcPr>
          <w:p w14:paraId="7C6D4C3B" w14:textId="67F6D59F" w:rsidR="008455C6" w:rsidRPr="00596632" w:rsidRDefault="00787658" w:rsidP="00235F3A">
            <w:pPr>
              <w:pStyle w:val="ListParagraph"/>
              <w:numPr>
                <w:ilvl w:val="0"/>
                <w:numId w:val="75"/>
              </w:numPr>
              <w:rPr>
                <w:lang w:val="en-CA"/>
              </w:rPr>
            </w:pPr>
            <w:r w:rsidRPr="00787658">
              <w:rPr>
                <w:lang w:val="en-CA"/>
              </w:rPr>
              <w:lastRenderedPageBreak/>
              <w:t>Use unordered (bulleted) lists for content that has no sequence?</w:t>
            </w:r>
          </w:p>
        </w:tc>
        <w:tc>
          <w:tcPr>
            <w:tcW w:w="1440" w:type="dxa"/>
            <w:tcBorders>
              <w:left w:val="double" w:sz="4" w:space="0" w:color="000000" w:themeColor="text1"/>
            </w:tcBorders>
          </w:tcPr>
          <w:p w14:paraId="08126E65" w14:textId="77777777" w:rsidR="008455C6" w:rsidRPr="00717856" w:rsidRDefault="008455C6" w:rsidP="006B53A6">
            <w:pPr>
              <w:rPr>
                <w:i/>
                <w:iCs/>
                <w:lang w:val="en-US"/>
              </w:rPr>
            </w:pPr>
            <w:r w:rsidRPr="009A5034">
              <w:rPr>
                <w:i/>
                <w:iCs/>
                <w:lang w:val="en-US"/>
              </w:rPr>
              <w:t>Type here…</w:t>
            </w:r>
          </w:p>
        </w:tc>
      </w:tr>
    </w:tbl>
    <w:p w14:paraId="39531DE1" w14:textId="77777777" w:rsidR="00FB4FC4" w:rsidRDefault="00FB4FC4" w:rsidP="001B6030"/>
    <w:p w14:paraId="6C71A4EE" w14:textId="515670EA" w:rsidR="005E249D" w:rsidRDefault="005E249D" w:rsidP="005E249D">
      <w:pPr>
        <w:rPr>
          <w:rFonts w:eastAsiaTheme="majorEastAsia" w:cstheme="majorBidi"/>
          <w:color w:val="2F5496" w:themeColor="accent1" w:themeShade="BF"/>
          <w:sz w:val="28"/>
          <w:szCs w:val="28"/>
        </w:rPr>
      </w:pPr>
      <w:r>
        <w:rPr>
          <w:rFonts w:eastAsiaTheme="majorEastAsia" w:cstheme="majorBidi"/>
          <w:color w:val="2F5496" w:themeColor="accent1" w:themeShade="BF"/>
          <w:sz w:val="28"/>
          <w:szCs w:val="28"/>
        </w:rPr>
        <w:t>Colour</w:t>
      </w:r>
    </w:p>
    <w:p w14:paraId="1B365911" w14:textId="77777777" w:rsidR="00A06107" w:rsidRDefault="00A06107" w:rsidP="005E249D">
      <w:r w:rsidRPr="00A06107">
        <w:t>Basic colour contrast improves the readability of content in web or print. This is especially important for users with visual disabilities including low-vision and colour blindness.</w:t>
      </w:r>
    </w:p>
    <w:p w14:paraId="191C3703" w14:textId="02A8A7B4" w:rsidR="005E249D" w:rsidRDefault="005E249D" w:rsidP="005E249D">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6A772DED" w14:textId="77777777" w:rsidR="005E249D" w:rsidRPr="004E158D" w:rsidRDefault="005E249D" w:rsidP="005E249D">
      <w:pPr>
        <w:pStyle w:val="ListParagraph"/>
        <w:numPr>
          <w:ilvl w:val="0"/>
          <w:numId w:val="59"/>
        </w:numPr>
        <w:spacing w:line="254" w:lineRule="auto"/>
        <w:rPr>
          <w:lang w:val="en-CA"/>
        </w:rPr>
      </w:pPr>
      <w:r>
        <w:t>1 = Never</w:t>
      </w:r>
    </w:p>
    <w:p w14:paraId="7929D401" w14:textId="77777777" w:rsidR="005E249D" w:rsidRPr="004E158D" w:rsidRDefault="005E249D" w:rsidP="005E249D">
      <w:pPr>
        <w:pStyle w:val="ListParagraph"/>
        <w:numPr>
          <w:ilvl w:val="0"/>
          <w:numId w:val="59"/>
        </w:numPr>
        <w:spacing w:line="254" w:lineRule="auto"/>
        <w:rPr>
          <w:lang w:val="en-CA"/>
        </w:rPr>
      </w:pPr>
      <w:r>
        <w:t>2 = Rarely</w:t>
      </w:r>
    </w:p>
    <w:p w14:paraId="54B734AE" w14:textId="77777777" w:rsidR="005E249D" w:rsidRPr="004E158D" w:rsidRDefault="005E249D" w:rsidP="005E249D">
      <w:pPr>
        <w:pStyle w:val="ListParagraph"/>
        <w:numPr>
          <w:ilvl w:val="0"/>
          <w:numId w:val="59"/>
        </w:numPr>
        <w:spacing w:line="254" w:lineRule="auto"/>
        <w:rPr>
          <w:lang w:val="en-CA"/>
        </w:rPr>
      </w:pPr>
      <w:r>
        <w:t>3 = Occasionally</w:t>
      </w:r>
    </w:p>
    <w:p w14:paraId="136CDD0B" w14:textId="77777777" w:rsidR="005E249D" w:rsidRDefault="005E249D" w:rsidP="005E249D">
      <w:pPr>
        <w:pStyle w:val="ListParagraph"/>
        <w:numPr>
          <w:ilvl w:val="0"/>
          <w:numId w:val="59"/>
        </w:numPr>
        <w:spacing w:line="254" w:lineRule="auto"/>
      </w:pPr>
      <w:r>
        <w:t>4 = Frequently</w:t>
      </w:r>
    </w:p>
    <w:p w14:paraId="29657FAA" w14:textId="416E3780" w:rsidR="004F551E" w:rsidRDefault="005E249D" w:rsidP="001B6030">
      <w:pPr>
        <w:pStyle w:val="ListParagraph"/>
        <w:numPr>
          <w:ilvl w:val="0"/>
          <w:numId w:val="59"/>
        </w:numPr>
        <w:spacing w:line="254" w:lineRule="auto"/>
      </w:pPr>
      <w:r>
        <w:t>5 = Always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21093A" w:rsidRPr="00721876" w14:paraId="04C44E01" w14:textId="77777777" w:rsidTr="006B53A6">
        <w:trPr>
          <w:trHeight w:hRule="exact" w:val="576"/>
        </w:trPr>
        <w:tc>
          <w:tcPr>
            <w:tcW w:w="9445" w:type="dxa"/>
            <w:gridSpan w:val="2"/>
            <w:shd w:val="clear" w:color="auto" w:fill="D9D9D9" w:themeFill="background1" w:themeFillShade="D9"/>
            <w:vAlign w:val="center"/>
          </w:tcPr>
          <w:p w14:paraId="369171B7" w14:textId="781C1A1F" w:rsidR="0021093A" w:rsidRPr="00331F02" w:rsidRDefault="00DC58B1" w:rsidP="006B53A6">
            <w:pPr>
              <w:rPr>
                <w:b/>
                <w:bCs/>
              </w:rPr>
            </w:pPr>
            <w:r w:rsidRPr="008465D4">
              <w:rPr>
                <w:b/>
                <w:bCs/>
              </w:rPr>
              <w:t>A</w:t>
            </w:r>
            <w:r>
              <w:rPr>
                <w:b/>
                <w:bCs/>
              </w:rPr>
              <w:t>ccessible Course Design: Reviewing for Accessibility/Checking Your Work</w:t>
            </w:r>
          </w:p>
        </w:tc>
      </w:tr>
      <w:tr w:rsidR="0021093A" w:rsidRPr="00721876" w14:paraId="6ECC572F" w14:textId="77777777" w:rsidTr="006B53A6">
        <w:trPr>
          <w:trHeight w:hRule="exact" w:val="840"/>
        </w:trPr>
        <w:tc>
          <w:tcPr>
            <w:tcW w:w="8005" w:type="dxa"/>
            <w:tcBorders>
              <w:right w:val="double" w:sz="4" w:space="0" w:color="000000" w:themeColor="text1"/>
            </w:tcBorders>
            <w:vAlign w:val="center"/>
          </w:tcPr>
          <w:p w14:paraId="79F12BA4" w14:textId="77777777" w:rsidR="0021093A" w:rsidRPr="00DD468F" w:rsidRDefault="0021093A"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34242405" w14:textId="77777777" w:rsidR="0021093A" w:rsidRPr="00DD468F" w:rsidRDefault="0021093A" w:rsidP="006B53A6">
            <w:pPr>
              <w:jc w:val="center"/>
              <w:rPr>
                <w:b/>
                <w:bCs/>
              </w:rPr>
            </w:pPr>
            <w:r w:rsidRPr="00DD468F">
              <w:rPr>
                <w:b/>
                <w:bCs/>
              </w:rPr>
              <w:t>Rating</w:t>
            </w:r>
          </w:p>
          <w:p w14:paraId="6986ADF4" w14:textId="77777777" w:rsidR="0021093A" w:rsidRPr="00721876" w:rsidRDefault="0021093A" w:rsidP="006B53A6">
            <w:pPr>
              <w:jc w:val="center"/>
            </w:pPr>
            <w:r>
              <w:rPr>
                <w:b/>
                <w:bCs/>
              </w:rPr>
              <w:t xml:space="preserve">From </w:t>
            </w:r>
            <w:r w:rsidRPr="00DD468F">
              <w:rPr>
                <w:b/>
                <w:bCs/>
              </w:rPr>
              <w:t>1 to 5</w:t>
            </w:r>
          </w:p>
        </w:tc>
      </w:tr>
      <w:tr w:rsidR="0021093A" w:rsidRPr="00721876" w14:paraId="5AACEA33" w14:textId="77777777" w:rsidTr="000926C6">
        <w:trPr>
          <w:trHeight w:hRule="exact" w:val="1108"/>
        </w:trPr>
        <w:tc>
          <w:tcPr>
            <w:tcW w:w="8005" w:type="dxa"/>
            <w:tcBorders>
              <w:right w:val="double" w:sz="4" w:space="0" w:color="000000" w:themeColor="text1"/>
            </w:tcBorders>
          </w:tcPr>
          <w:p w14:paraId="30399558" w14:textId="51D02B2A" w:rsidR="0021093A" w:rsidRPr="00721876" w:rsidRDefault="000926C6" w:rsidP="00235F3A">
            <w:pPr>
              <w:pStyle w:val="ListParagraph"/>
              <w:numPr>
                <w:ilvl w:val="0"/>
                <w:numId w:val="77"/>
              </w:numPr>
              <w:spacing w:after="0" w:line="240" w:lineRule="auto"/>
            </w:pPr>
            <w:r w:rsidRPr="000926C6">
              <w:t>Avoid using colour as the only visual means of conveying information, indicating action, prompting a response, or distinguishing a visual element?</w:t>
            </w:r>
          </w:p>
        </w:tc>
        <w:tc>
          <w:tcPr>
            <w:tcW w:w="1440" w:type="dxa"/>
            <w:tcBorders>
              <w:left w:val="double" w:sz="4" w:space="0" w:color="000000" w:themeColor="text1"/>
            </w:tcBorders>
          </w:tcPr>
          <w:p w14:paraId="2C2320C5" w14:textId="77777777" w:rsidR="0021093A" w:rsidRPr="00890BC7" w:rsidRDefault="0021093A" w:rsidP="006B53A6">
            <w:pPr>
              <w:rPr>
                <w:i/>
                <w:iCs/>
                <w:lang w:val="en-US"/>
              </w:rPr>
            </w:pPr>
            <w:r>
              <w:rPr>
                <w:i/>
                <w:iCs/>
                <w:lang w:val="en-US"/>
              </w:rPr>
              <w:t>Type here…</w:t>
            </w:r>
          </w:p>
        </w:tc>
      </w:tr>
      <w:tr w:rsidR="0021093A" w:rsidRPr="00721876" w14:paraId="0072CF41" w14:textId="77777777" w:rsidTr="00FC1A06">
        <w:trPr>
          <w:trHeight w:hRule="exact" w:val="2872"/>
        </w:trPr>
        <w:tc>
          <w:tcPr>
            <w:tcW w:w="8005" w:type="dxa"/>
            <w:tcBorders>
              <w:right w:val="double" w:sz="4" w:space="0" w:color="000000" w:themeColor="text1"/>
            </w:tcBorders>
          </w:tcPr>
          <w:p w14:paraId="11EEE318" w14:textId="0941793D" w:rsidR="000926C6" w:rsidRDefault="000926C6" w:rsidP="00FC1A06">
            <w:pPr>
              <w:pStyle w:val="ListParagraph"/>
              <w:numPr>
                <w:ilvl w:val="0"/>
                <w:numId w:val="77"/>
              </w:numPr>
            </w:pPr>
            <w:r>
              <w:t>Ensure text and background colours have sufficient  contrast (i.e., WCAG requirements suggest a minimum contrast ratio of 4.5:1 (with the exception of large text, incidental and logotypes.</w:t>
            </w:r>
          </w:p>
          <w:p w14:paraId="148AC3B9" w14:textId="33C33AC4" w:rsidR="000926C6" w:rsidRDefault="000926C6" w:rsidP="000926C6">
            <w:pPr>
              <w:pStyle w:val="ListParagraph"/>
              <w:numPr>
                <w:ilvl w:val="0"/>
                <w:numId w:val="89"/>
              </w:numPr>
            </w:pPr>
            <w:r>
              <w:t xml:space="preserve">Try using colour contrast checkers to ensure sufficient contrast: </w:t>
            </w:r>
            <w:hyperlink r:id="rId53" w:history="1">
              <w:r w:rsidRPr="00674ACB">
                <w:rPr>
                  <w:rStyle w:val="Hyperlink"/>
                </w:rPr>
                <w:t>WebAIM Contrast Checker</w:t>
              </w:r>
            </w:hyperlink>
            <w:r>
              <w:t>)</w:t>
            </w:r>
          </w:p>
          <w:p w14:paraId="36A18F0E" w14:textId="629EAA53" w:rsidR="0021093A" w:rsidRPr="00721876" w:rsidRDefault="000926C6" w:rsidP="000926C6">
            <w:pPr>
              <w:pStyle w:val="ListParagraph"/>
              <w:numPr>
                <w:ilvl w:val="0"/>
                <w:numId w:val="89"/>
              </w:numPr>
            </w:pPr>
            <w:r>
              <w:t>You can also download a colour picker / eyedropper tool to find out which colours are being used on a webpage.</w:t>
            </w:r>
          </w:p>
        </w:tc>
        <w:tc>
          <w:tcPr>
            <w:tcW w:w="1440" w:type="dxa"/>
            <w:tcBorders>
              <w:left w:val="double" w:sz="4" w:space="0" w:color="000000" w:themeColor="text1"/>
            </w:tcBorders>
          </w:tcPr>
          <w:p w14:paraId="6EF9CE78" w14:textId="77777777" w:rsidR="0021093A" w:rsidRPr="00DD468F" w:rsidRDefault="0021093A" w:rsidP="006B53A6">
            <w:pPr>
              <w:rPr>
                <w:lang w:val="en-US"/>
              </w:rPr>
            </w:pPr>
            <w:r w:rsidRPr="00717856">
              <w:rPr>
                <w:i/>
                <w:iCs/>
                <w:lang w:val="en-US"/>
              </w:rPr>
              <w:t>Type here…</w:t>
            </w:r>
          </w:p>
        </w:tc>
      </w:tr>
      <w:tr w:rsidR="0021093A" w:rsidRPr="00721876" w14:paraId="059A830D" w14:textId="77777777" w:rsidTr="00FC1A06">
        <w:trPr>
          <w:trHeight w:hRule="exact" w:val="1540"/>
        </w:trPr>
        <w:tc>
          <w:tcPr>
            <w:tcW w:w="8005" w:type="dxa"/>
            <w:tcBorders>
              <w:right w:val="double" w:sz="4" w:space="0" w:color="000000" w:themeColor="text1"/>
            </w:tcBorders>
          </w:tcPr>
          <w:p w14:paraId="4F859541" w14:textId="4B9E2587" w:rsidR="0021093A" w:rsidRPr="00721876" w:rsidRDefault="00FC1A06" w:rsidP="00FC1A06">
            <w:pPr>
              <w:pStyle w:val="ListParagraph"/>
              <w:numPr>
                <w:ilvl w:val="0"/>
                <w:numId w:val="77"/>
              </w:numPr>
            </w:pPr>
            <w:r w:rsidRPr="00FC1A06">
              <w:rPr>
                <w:lang w:val="en-CA"/>
              </w:rPr>
              <w:t xml:space="preserve">Use accessible colour palettes  to enhance readability and reduce barriers (i.e., avoid yellow text on a white background or colour combinations such as red/green, blue/grey, green/ blue. Try </w:t>
            </w:r>
            <w:hyperlink r:id="rId54" w:history="1">
              <w:r w:rsidRPr="00FC1A06">
                <w:rPr>
                  <w:rStyle w:val="Hyperlink"/>
                  <w:lang w:val="en-CA"/>
                </w:rPr>
                <w:t>Venngage’s Accessible Colour Palette Generator</w:t>
              </w:r>
            </w:hyperlink>
            <w:r w:rsidRPr="00FC1A06">
              <w:rPr>
                <w:lang w:val="en-CA"/>
              </w:rPr>
              <w:t>).</w:t>
            </w:r>
          </w:p>
        </w:tc>
        <w:tc>
          <w:tcPr>
            <w:tcW w:w="1440" w:type="dxa"/>
            <w:tcBorders>
              <w:left w:val="double" w:sz="4" w:space="0" w:color="000000" w:themeColor="text1"/>
            </w:tcBorders>
          </w:tcPr>
          <w:p w14:paraId="52BBB1A2" w14:textId="77777777" w:rsidR="0021093A" w:rsidRPr="00DD468F" w:rsidRDefault="0021093A" w:rsidP="006B53A6">
            <w:pPr>
              <w:rPr>
                <w:lang w:val="en-US"/>
              </w:rPr>
            </w:pPr>
            <w:r w:rsidRPr="00717856">
              <w:rPr>
                <w:i/>
                <w:iCs/>
                <w:lang w:val="en-US"/>
              </w:rPr>
              <w:t>Type here…</w:t>
            </w:r>
          </w:p>
        </w:tc>
      </w:tr>
    </w:tbl>
    <w:p w14:paraId="211B7CDA" w14:textId="77777777" w:rsidR="0021093A" w:rsidRDefault="0021093A" w:rsidP="001B6030"/>
    <w:p w14:paraId="33A90C2B" w14:textId="36913519" w:rsidR="00C1057A" w:rsidRDefault="00C1057A" w:rsidP="00C1057A">
      <w:pPr>
        <w:rPr>
          <w:rFonts w:eastAsiaTheme="majorEastAsia" w:cstheme="majorBidi"/>
          <w:color w:val="2F5496" w:themeColor="accent1" w:themeShade="BF"/>
          <w:sz w:val="28"/>
          <w:szCs w:val="28"/>
        </w:rPr>
      </w:pPr>
      <w:r w:rsidRPr="00C1057A">
        <w:rPr>
          <w:rFonts w:eastAsiaTheme="majorEastAsia" w:cstheme="majorBidi"/>
          <w:color w:val="2F5496" w:themeColor="accent1" w:themeShade="BF"/>
          <w:sz w:val="28"/>
          <w:szCs w:val="28"/>
        </w:rPr>
        <w:lastRenderedPageBreak/>
        <w:t>Audio, Video and Multimedia</w:t>
      </w:r>
    </w:p>
    <w:p w14:paraId="3AE34088" w14:textId="77777777" w:rsidR="002D0614" w:rsidRDefault="002D0614" w:rsidP="00C1057A">
      <w:r w:rsidRPr="002D0614">
        <w:t>Accessible formats allow users to fully engage, participate, and enjoy multimedia content.</w:t>
      </w:r>
    </w:p>
    <w:p w14:paraId="1DE7E1EA" w14:textId="2F3FBA85" w:rsidR="00C1057A" w:rsidRDefault="00C1057A" w:rsidP="00C1057A">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63D29783" w14:textId="77777777" w:rsidR="00C1057A" w:rsidRPr="004E158D" w:rsidRDefault="00C1057A" w:rsidP="00C1057A">
      <w:pPr>
        <w:pStyle w:val="ListParagraph"/>
        <w:numPr>
          <w:ilvl w:val="0"/>
          <w:numId w:val="59"/>
        </w:numPr>
        <w:spacing w:line="254" w:lineRule="auto"/>
        <w:rPr>
          <w:lang w:val="en-CA"/>
        </w:rPr>
      </w:pPr>
      <w:r>
        <w:t>1 = Never</w:t>
      </w:r>
    </w:p>
    <w:p w14:paraId="210B5DB3" w14:textId="77777777" w:rsidR="00C1057A" w:rsidRPr="004E158D" w:rsidRDefault="00C1057A" w:rsidP="00C1057A">
      <w:pPr>
        <w:pStyle w:val="ListParagraph"/>
        <w:numPr>
          <w:ilvl w:val="0"/>
          <w:numId w:val="59"/>
        </w:numPr>
        <w:spacing w:line="254" w:lineRule="auto"/>
        <w:rPr>
          <w:lang w:val="en-CA"/>
        </w:rPr>
      </w:pPr>
      <w:r>
        <w:t>2 = Rarely</w:t>
      </w:r>
    </w:p>
    <w:p w14:paraId="4C165F16" w14:textId="77777777" w:rsidR="00C1057A" w:rsidRPr="004E158D" w:rsidRDefault="00C1057A" w:rsidP="00C1057A">
      <w:pPr>
        <w:pStyle w:val="ListParagraph"/>
        <w:numPr>
          <w:ilvl w:val="0"/>
          <w:numId w:val="59"/>
        </w:numPr>
        <w:spacing w:line="254" w:lineRule="auto"/>
        <w:rPr>
          <w:lang w:val="en-CA"/>
        </w:rPr>
      </w:pPr>
      <w:r>
        <w:t>3 = Occasionally</w:t>
      </w:r>
    </w:p>
    <w:p w14:paraId="114ABEA3" w14:textId="77777777" w:rsidR="00C1057A" w:rsidRDefault="00C1057A" w:rsidP="00C1057A">
      <w:pPr>
        <w:pStyle w:val="ListParagraph"/>
        <w:numPr>
          <w:ilvl w:val="0"/>
          <w:numId w:val="59"/>
        </w:numPr>
        <w:spacing w:line="254" w:lineRule="auto"/>
      </w:pPr>
      <w:r>
        <w:t>4 = Frequently</w:t>
      </w:r>
    </w:p>
    <w:p w14:paraId="7B803F6A" w14:textId="77777777" w:rsidR="00C1057A" w:rsidRDefault="00C1057A" w:rsidP="00C1057A">
      <w:pPr>
        <w:pStyle w:val="ListParagraph"/>
        <w:numPr>
          <w:ilvl w:val="0"/>
          <w:numId w:val="59"/>
        </w:numPr>
        <w:spacing w:line="254" w:lineRule="auto"/>
      </w:pPr>
      <w:r>
        <w:t>5 = Always</w:t>
      </w:r>
    </w:p>
    <w:p w14:paraId="7EEDF947" w14:textId="77777777" w:rsidR="00C02FD9" w:rsidRDefault="00C02FD9"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B30912" w:rsidRPr="00721876" w14:paraId="268B48BA" w14:textId="77777777" w:rsidTr="006B53A6">
        <w:trPr>
          <w:trHeight w:hRule="exact" w:val="576"/>
        </w:trPr>
        <w:tc>
          <w:tcPr>
            <w:tcW w:w="9445" w:type="dxa"/>
            <w:gridSpan w:val="2"/>
            <w:shd w:val="clear" w:color="auto" w:fill="D9D9D9" w:themeFill="background1" w:themeFillShade="D9"/>
            <w:vAlign w:val="center"/>
          </w:tcPr>
          <w:p w14:paraId="12CB9121" w14:textId="139291E5" w:rsidR="00B30912" w:rsidRPr="00331F02" w:rsidRDefault="00E431BF" w:rsidP="006B53A6">
            <w:pPr>
              <w:rPr>
                <w:b/>
                <w:bCs/>
              </w:rPr>
            </w:pPr>
            <w:r w:rsidRPr="008465D4">
              <w:rPr>
                <w:b/>
                <w:bCs/>
              </w:rPr>
              <w:t>A</w:t>
            </w:r>
            <w:r>
              <w:rPr>
                <w:b/>
                <w:bCs/>
              </w:rPr>
              <w:t>ccessible Course Design: Reviewing for Accessibility/Checking Your Work</w:t>
            </w:r>
          </w:p>
        </w:tc>
      </w:tr>
      <w:tr w:rsidR="00B30912" w:rsidRPr="00721876" w14:paraId="7AF324E1" w14:textId="77777777" w:rsidTr="006B53A6">
        <w:trPr>
          <w:trHeight w:hRule="exact" w:val="840"/>
        </w:trPr>
        <w:tc>
          <w:tcPr>
            <w:tcW w:w="8005" w:type="dxa"/>
            <w:tcBorders>
              <w:right w:val="double" w:sz="4" w:space="0" w:color="000000" w:themeColor="text1"/>
            </w:tcBorders>
            <w:vAlign w:val="center"/>
          </w:tcPr>
          <w:p w14:paraId="4871C1B7" w14:textId="77777777" w:rsidR="00B30912" w:rsidRPr="00DD468F" w:rsidRDefault="00B30912"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4F216185" w14:textId="77777777" w:rsidR="00B30912" w:rsidRPr="00DD468F" w:rsidRDefault="00B30912" w:rsidP="006B53A6">
            <w:pPr>
              <w:jc w:val="center"/>
              <w:rPr>
                <w:b/>
                <w:bCs/>
              </w:rPr>
            </w:pPr>
            <w:r w:rsidRPr="00DD468F">
              <w:rPr>
                <w:b/>
                <w:bCs/>
              </w:rPr>
              <w:t>Rating</w:t>
            </w:r>
          </w:p>
          <w:p w14:paraId="4EA71590" w14:textId="77777777" w:rsidR="00B30912" w:rsidRPr="00721876" w:rsidRDefault="00B30912" w:rsidP="006B53A6">
            <w:pPr>
              <w:jc w:val="center"/>
            </w:pPr>
            <w:r>
              <w:rPr>
                <w:b/>
                <w:bCs/>
              </w:rPr>
              <w:t xml:space="preserve">From </w:t>
            </w:r>
            <w:r w:rsidRPr="00DD468F">
              <w:rPr>
                <w:b/>
                <w:bCs/>
              </w:rPr>
              <w:t>1 to 5</w:t>
            </w:r>
          </w:p>
        </w:tc>
      </w:tr>
      <w:tr w:rsidR="00B30912" w:rsidRPr="00721876" w14:paraId="2E5ADA2A" w14:textId="77777777" w:rsidTr="00983A78">
        <w:trPr>
          <w:trHeight w:hRule="exact" w:val="694"/>
        </w:trPr>
        <w:tc>
          <w:tcPr>
            <w:tcW w:w="8005" w:type="dxa"/>
            <w:tcBorders>
              <w:right w:val="double" w:sz="4" w:space="0" w:color="000000" w:themeColor="text1"/>
            </w:tcBorders>
          </w:tcPr>
          <w:p w14:paraId="5CDAB755" w14:textId="60AC674F" w:rsidR="00B30912" w:rsidRPr="00721876" w:rsidRDefault="00983A78" w:rsidP="00235F3A">
            <w:pPr>
              <w:pStyle w:val="ListParagraph"/>
              <w:numPr>
                <w:ilvl w:val="0"/>
                <w:numId w:val="79"/>
              </w:numPr>
              <w:spacing w:after="0" w:line="240" w:lineRule="auto"/>
            </w:pPr>
            <w:r w:rsidRPr="00983A78">
              <w:t>Provide captions and / or transcripts for recorded multimedia content?</w:t>
            </w:r>
          </w:p>
        </w:tc>
        <w:tc>
          <w:tcPr>
            <w:tcW w:w="1440" w:type="dxa"/>
            <w:tcBorders>
              <w:left w:val="double" w:sz="4" w:space="0" w:color="000000" w:themeColor="text1"/>
            </w:tcBorders>
          </w:tcPr>
          <w:p w14:paraId="4DB831C9" w14:textId="77777777" w:rsidR="00B30912" w:rsidRPr="00890BC7" w:rsidRDefault="00B30912" w:rsidP="006B53A6">
            <w:pPr>
              <w:rPr>
                <w:i/>
                <w:iCs/>
                <w:lang w:val="en-US"/>
              </w:rPr>
            </w:pPr>
            <w:r>
              <w:rPr>
                <w:i/>
                <w:iCs/>
                <w:lang w:val="en-US"/>
              </w:rPr>
              <w:t>Type here…</w:t>
            </w:r>
          </w:p>
        </w:tc>
      </w:tr>
      <w:tr w:rsidR="00B30912" w:rsidRPr="00721876" w14:paraId="0AA3DFDA" w14:textId="77777777" w:rsidTr="00487EDC">
        <w:trPr>
          <w:trHeight w:hRule="exact" w:val="1630"/>
        </w:trPr>
        <w:tc>
          <w:tcPr>
            <w:tcW w:w="8005" w:type="dxa"/>
            <w:tcBorders>
              <w:right w:val="double" w:sz="4" w:space="0" w:color="000000" w:themeColor="text1"/>
            </w:tcBorders>
          </w:tcPr>
          <w:p w14:paraId="6E70578B" w14:textId="4DB00ABC" w:rsidR="00B30912" w:rsidRPr="00721876" w:rsidRDefault="00487EDC" w:rsidP="00235F3A">
            <w:pPr>
              <w:pStyle w:val="ListParagraph"/>
              <w:numPr>
                <w:ilvl w:val="0"/>
                <w:numId w:val="79"/>
              </w:numPr>
            </w:pPr>
            <w:r w:rsidRPr="00487EDC">
              <w:t>Provide audio descriptions for recorded multimedia content (i.e., if a video displays a list of five important items, the items should be read aloud instead of the audio presenting, “As you can see, there are five important points”. Instead of, “Click here and then here,” the presenter should describe what is being clicked)?</w:t>
            </w:r>
          </w:p>
        </w:tc>
        <w:tc>
          <w:tcPr>
            <w:tcW w:w="1440" w:type="dxa"/>
            <w:tcBorders>
              <w:left w:val="double" w:sz="4" w:space="0" w:color="000000" w:themeColor="text1"/>
            </w:tcBorders>
          </w:tcPr>
          <w:p w14:paraId="66DB6AFA" w14:textId="77777777" w:rsidR="00B30912" w:rsidRPr="00DD468F" w:rsidRDefault="00B30912" w:rsidP="006B53A6">
            <w:pPr>
              <w:rPr>
                <w:lang w:val="en-US"/>
              </w:rPr>
            </w:pPr>
            <w:r w:rsidRPr="00717856">
              <w:rPr>
                <w:i/>
                <w:iCs/>
                <w:lang w:val="en-US"/>
              </w:rPr>
              <w:t>Type here…</w:t>
            </w:r>
          </w:p>
        </w:tc>
      </w:tr>
      <w:tr w:rsidR="00B30912" w:rsidRPr="00721876" w14:paraId="59B68496" w14:textId="77777777" w:rsidTr="00487EDC">
        <w:trPr>
          <w:trHeight w:hRule="exact" w:val="631"/>
        </w:trPr>
        <w:tc>
          <w:tcPr>
            <w:tcW w:w="8005" w:type="dxa"/>
            <w:tcBorders>
              <w:right w:val="double" w:sz="4" w:space="0" w:color="000000" w:themeColor="text1"/>
            </w:tcBorders>
          </w:tcPr>
          <w:p w14:paraId="4BCF584E" w14:textId="52A32DB5" w:rsidR="00B30912" w:rsidRPr="00721876" w:rsidRDefault="00487EDC" w:rsidP="00235F3A">
            <w:pPr>
              <w:pStyle w:val="ListParagraph"/>
              <w:numPr>
                <w:ilvl w:val="0"/>
                <w:numId w:val="79"/>
              </w:numPr>
            </w:pPr>
            <w:r w:rsidRPr="00487EDC">
              <w:rPr>
                <w:lang w:val="en-CA"/>
              </w:rPr>
              <w:t>Enable captions / transcripts for live multimedia?</w:t>
            </w:r>
          </w:p>
        </w:tc>
        <w:tc>
          <w:tcPr>
            <w:tcW w:w="1440" w:type="dxa"/>
            <w:tcBorders>
              <w:left w:val="double" w:sz="4" w:space="0" w:color="000000" w:themeColor="text1"/>
            </w:tcBorders>
          </w:tcPr>
          <w:p w14:paraId="6C7B8552" w14:textId="77777777" w:rsidR="00B30912" w:rsidRPr="00DD468F" w:rsidRDefault="00B30912" w:rsidP="006B53A6">
            <w:pPr>
              <w:rPr>
                <w:lang w:val="en-US"/>
              </w:rPr>
            </w:pPr>
            <w:r w:rsidRPr="00717856">
              <w:rPr>
                <w:i/>
                <w:iCs/>
                <w:lang w:val="en-US"/>
              </w:rPr>
              <w:t>Type here…</w:t>
            </w:r>
          </w:p>
        </w:tc>
      </w:tr>
      <w:tr w:rsidR="00B30912" w:rsidRPr="00721876" w14:paraId="0D0D05F0" w14:textId="77777777" w:rsidTr="006B53A6">
        <w:trPr>
          <w:trHeight w:hRule="exact" w:val="900"/>
        </w:trPr>
        <w:tc>
          <w:tcPr>
            <w:tcW w:w="8005" w:type="dxa"/>
            <w:tcBorders>
              <w:right w:val="double" w:sz="4" w:space="0" w:color="000000" w:themeColor="text1"/>
            </w:tcBorders>
          </w:tcPr>
          <w:p w14:paraId="4A095A9D" w14:textId="00AE28FC" w:rsidR="00B30912" w:rsidRPr="00596632" w:rsidRDefault="00E2006C" w:rsidP="00235F3A">
            <w:pPr>
              <w:pStyle w:val="ListParagraph"/>
              <w:numPr>
                <w:ilvl w:val="0"/>
                <w:numId w:val="79"/>
              </w:numPr>
              <w:rPr>
                <w:lang w:val="en-CA"/>
              </w:rPr>
            </w:pPr>
            <w:r w:rsidRPr="00E2006C">
              <w:rPr>
                <w:lang w:val="en-CA"/>
              </w:rPr>
              <w:t>Provide transcripts / audio descriptions as alternative formats for multimedia content?</w:t>
            </w:r>
          </w:p>
        </w:tc>
        <w:tc>
          <w:tcPr>
            <w:tcW w:w="1440" w:type="dxa"/>
            <w:tcBorders>
              <w:left w:val="double" w:sz="4" w:space="0" w:color="000000" w:themeColor="text1"/>
            </w:tcBorders>
          </w:tcPr>
          <w:p w14:paraId="63E616FE" w14:textId="77777777" w:rsidR="00B30912" w:rsidRPr="00717856" w:rsidRDefault="00B30912" w:rsidP="006B53A6">
            <w:pPr>
              <w:rPr>
                <w:i/>
                <w:iCs/>
                <w:lang w:val="en-US"/>
              </w:rPr>
            </w:pPr>
            <w:r w:rsidRPr="009A5034">
              <w:rPr>
                <w:i/>
                <w:iCs/>
                <w:lang w:val="en-US"/>
              </w:rPr>
              <w:t>Type here…</w:t>
            </w:r>
          </w:p>
        </w:tc>
      </w:tr>
      <w:tr w:rsidR="00B30912" w:rsidRPr="00721876" w14:paraId="79501CDD" w14:textId="77777777" w:rsidTr="006B53A6">
        <w:trPr>
          <w:trHeight w:hRule="exact" w:val="900"/>
        </w:trPr>
        <w:tc>
          <w:tcPr>
            <w:tcW w:w="8005" w:type="dxa"/>
            <w:tcBorders>
              <w:right w:val="double" w:sz="4" w:space="0" w:color="000000" w:themeColor="text1"/>
            </w:tcBorders>
          </w:tcPr>
          <w:p w14:paraId="47A97EBC" w14:textId="34A74A09" w:rsidR="00B30912" w:rsidRPr="00596632" w:rsidRDefault="00E2006C" w:rsidP="00235F3A">
            <w:pPr>
              <w:pStyle w:val="ListParagraph"/>
              <w:numPr>
                <w:ilvl w:val="0"/>
                <w:numId w:val="79"/>
              </w:numPr>
              <w:rPr>
                <w:lang w:val="en-CA"/>
              </w:rPr>
            </w:pPr>
            <w:r w:rsidRPr="00E2006C">
              <w:rPr>
                <w:lang w:val="en-CA"/>
              </w:rPr>
              <w:t>Share any slides / documents that will be used during a presentation prior to the presentation and again after the presentation if you are sharing a recording.</w:t>
            </w:r>
          </w:p>
        </w:tc>
        <w:tc>
          <w:tcPr>
            <w:tcW w:w="1440" w:type="dxa"/>
            <w:tcBorders>
              <w:left w:val="double" w:sz="4" w:space="0" w:color="000000" w:themeColor="text1"/>
            </w:tcBorders>
          </w:tcPr>
          <w:p w14:paraId="4C6FD520" w14:textId="77777777" w:rsidR="00B30912" w:rsidRPr="00717856" w:rsidRDefault="00B30912" w:rsidP="006B53A6">
            <w:pPr>
              <w:rPr>
                <w:i/>
                <w:iCs/>
                <w:lang w:val="en-US"/>
              </w:rPr>
            </w:pPr>
            <w:r w:rsidRPr="009A5034">
              <w:rPr>
                <w:i/>
                <w:iCs/>
                <w:lang w:val="en-US"/>
              </w:rPr>
              <w:t>Type here…</w:t>
            </w:r>
          </w:p>
        </w:tc>
      </w:tr>
      <w:tr w:rsidR="00B30912" w:rsidRPr="00721876" w14:paraId="7C03E06B" w14:textId="77777777" w:rsidTr="00E2006C">
        <w:trPr>
          <w:trHeight w:hRule="exact" w:val="1000"/>
        </w:trPr>
        <w:tc>
          <w:tcPr>
            <w:tcW w:w="8005" w:type="dxa"/>
            <w:tcBorders>
              <w:right w:val="double" w:sz="4" w:space="0" w:color="000000" w:themeColor="text1"/>
            </w:tcBorders>
          </w:tcPr>
          <w:p w14:paraId="11704E3D" w14:textId="4D45C9B2" w:rsidR="00B30912" w:rsidRPr="00596632" w:rsidRDefault="00E2006C" w:rsidP="00235F3A">
            <w:pPr>
              <w:pStyle w:val="ListParagraph"/>
              <w:numPr>
                <w:ilvl w:val="0"/>
                <w:numId w:val="79"/>
              </w:numPr>
              <w:rPr>
                <w:lang w:val="en-CA"/>
              </w:rPr>
            </w:pPr>
            <w:r w:rsidRPr="00E2006C">
              <w:rPr>
                <w:lang w:val="en-CA"/>
              </w:rPr>
              <w:t>Avoid automatic playback (i.e., do not have a video start playing as soon as a page loads)?</w:t>
            </w:r>
          </w:p>
        </w:tc>
        <w:tc>
          <w:tcPr>
            <w:tcW w:w="1440" w:type="dxa"/>
            <w:tcBorders>
              <w:left w:val="double" w:sz="4" w:space="0" w:color="000000" w:themeColor="text1"/>
            </w:tcBorders>
          </w:tcPr>
          <w:p w14:paraId="1C7628B1" w14:textId="77777777" w:rsidR="00B30912" w:rsidRPr="00717856" w:rsidRDefault="00B30912" w:rsidP="006B53A6">
            <w:pPr>
              <w:rPr>
                <w:i/>
                <w:iCs/>
                <w:lang w:val="en-US"/>
              </w:rPr>
            </w:pPr>
            <w:r w:rsidRPr="009A5034">
              <w:rPr>
                <w:i/>
                <w:iCs/>
                <w:lang w:val="en-US"/>
              </w:rPr>
              <w:t>Type here…</w:t>
            </w:r>
          </w:p>
        </w:tc>
      </w:tr>
      <w:tr w:rsidR="00B30912" w:rsidRPr="00721876" w14:paraId="01977F4B" w14:textId="77777777" w:rsidTr="00331BBE">
        <w:trPr>
          <w:trHeight w:hRule="exact" w:val="1090"/>
        </w:trPr>
        <w:tc>
          <w:tcPr>
            <w:tcW w:w="8005" w:type="dxa"/>
            <w:tcBorders>
              <w:right w:val="double" w:sz="4" w:space="0" w:color="000000" w:themeColor="text1"/>
            </w:tcBorders>
          </w:tcPr>
          <w:p w14:paraId="3BC56C12" w14:textId="63F20703" w:rsidR="00B30912" w:rsidRPr="001764CD" w:rsidRDefault="00331BBE" w:rsidP="00235F3A">
            <w:pPr>
              <w:pStyle w:val="ListParagraph"/>
              <w:numPr>
                <w:ilvl w:val="0"/>
                <w:numId w:val="79"/>
              </w:numPr>
              <w:rPr>
                <w:lang w:val="en-CA"/>
              </w:rPr>
            </w:pPr>
            <w:r w:rsidRPr="00331BBE">
              <w:rPr>
                <w:lang w:val="en-CA"/>
              </w:rPr>
              <w:t>Limit transitions to images and / or objects and avoid transitions / animations on text?</w:t>
            </w:r>
          </w:p>
        </w:tc>
        <w:tc>
          <w:tcPr>
            <w:tcW w:w="1440" w:type="dxa"/>
            <w:tcBorders>
              <w:left w:val="double" w:sz="4" w:space="0" w:color="000000" w:themeColor="text1"/>
            </w:tcBorders>
          </w:tcPr>
          <w:p w14:paraId="1FCFCA7A" w14:textId="77777777" w:rsidR="00B30912" w:rsidRPr="009A5034" w:rsidRDefault="00B30912" w:rsidP="006B53A6">
            <w:pPr>
              <w:rPr>
                <w:i/>
                <w:iCs/>
                <w:lang w:val="en-US"/>
              </w:rPr>
            </w:pPr>
            <w:r w:rsidRPr="009A5034">
              <w:rPr>
                <w:i/>
                <w:iCs/>
                <w:lang w:val="en-US"/>
              </w:rPr>
              <w:t>Type here…</w:t>
            </w:r>
          </w:p>
        </w:tc>
      </w:tr>
      <w:tr w:rsidR="008D2F86" w:rsidRPr="00721876" w14:paraId="2DC23ABC" w14:textId="77777777" w:rsidTr="00331BBE">
        <w:trPr>
          <w:trHeight w:hRule="exact" w:val="811"/>
        </w:trPr>
        <w:tc>
          <w:tcPr>
            <w:tcW w:w="8005" w:type="dxa"/>
            <w:tcBorders>
              <w:right w:val="double" w:sz="4" w:space="0" w:color="000000" w:themeColor="text1"/>
            </w:tcBorders>
          </w:tcPr>
          <w:p w14:paraId="7F4CCA58" w14:textId="66283FBE" w:rsidR="008D2F86" w:rsidRPr="00331BBE" w:rsidRDefault="008D2F86" w:rsidP="00235F3A">
            <w:pPr>
              <w:pStyle w:val="ListParagraph"/>
              <w:numPr>
                <w:ilvl w:val="0"/>
                <w:numId w:val="79"/>
              </w:numPr>
              <w:rPr>
                <w:lang w:val="en-CA"/>
              </w:rPr>
            </w:pPr>
            <w:r w:rsidRPr="00331BBE">
              <w:rPr>
                <w:lang w:val="en-CA"/>
              </w:rPr>
              <w:lastRenderedPageBreak/>
              <w:t>Ensure that animated visuals can be paused?</w:t>
            </w:r>
          </w:p>
        </w:tc>
        <w:tc>
          <w:tcPr>
            <w:tcW w:w="1440" w:type="dxa"/>
            <w:tcBorders>
              <w:left w:val="double" w:sz="4" w:space="0" w:color="000000" w:themeColor="text1"/>
            </w:tcBorders>
          </w:tcPr>
          <w:p w14:paraId="3FFB7B9E" w14:textId="6A1A8FFF" w:rsidR="008D2F86" w:rsidRPr="009A5034" w:rsidRDefault="008D2F86" w:rsidP="008D2F86">
            <w:pPr>
              <w:rPr>
                <w:i/>
                <w:iCs/>
                <w:lang w:val="en-US"/>
              </w:rPr>
            </w:pPr>
            <w:r w:rsidRPr="0081253D">
              <w:rPr>
                <w:i/>
                <w:iCs/>
                <w:lang w:val="en-US"/>
              </w:rPr>
              <w:t>Type here…</w:t>
            </w:r>
          </w:p>
        </w:tc>
      </w:tr>
      <w:tr w:rsidR="008D2F86" w:rsidRPr="00721876" w14:paraId="2C6AA5DE" w14:textId="77777777" w:rsidTr="00331BBE">
        <w:trPr>
          <w:trHeight w:hRule="exact" w:val="811"/>
        </w:trPr>
        <w:tc>
          <w:tcPr>
            <w:tcW w:w="8005" w:type="dxa"/>
            <w:tcBorders>
              <w:right w:val="double" w:sz="4" w:space="0" w:color="000000" w:themeColor="text1"/>
            </w:tcBorders>
          </w:tcPr>
          <w:p w14:paraId="4B81BEF5" w14:textId="3AC12C4D" w:rsidR="008D2F86" w:rsidRPr="00331BBE" w:rsidRDefault="008D2F86" w:rsidP="00235F3A">
            <w:pPr>
              <w:pStyle w:val="ListParagraph"/>
              <w:numPr>
                <w:ilvl w:val="0"/>
                <w:numId w:val="79"/>
              </w:numPr>
              <w:rPr>
                <w:lang w:val="en-CA"/>
              </w:rPr>
            </w:pPr>
            <w:r w:rsidRPr="00331BBE">
              <w:rPr>
                <w:lang w:val="en-CA"/>
              </w:rPr>
              <w:t>Avoid multimedia that contains flashing / strobing effects?</w:t>
            </w:r>
          </w:p>
        </w:tc>
        <w:tc>
          <w:tcPr>
            <w:tcW w:w="1440" w:type="dxa"/>
            <w:tcBorders>
              <w:left w:val="double" w:sz="4" w:space="0" w:color="000000" w:themeColor="text1"/>
            </w:tcBorders>
          </w:tcPr>
          <w:p w14:paraId="4B879BA3" w14:textId="18131C21" w:rsidR="008D2F86" w:rsidRPr="009A5034" w:rsidRDefault="008D2F86" w:rsidP="008D2F86">
            <w:pPr>
              <w:rPr>
                <w:i/>
                <w:iCs/>
                <w:lang w:val="en-US"/>
              </w:rPr>
            </w:pPr>
            <w:r w:rsidRPr="0081253D">
              <w:rPr>
                <w:i/>
                <w:iCs/>
                <w:lang w:val="en-US"/>
              </w:rPr>
              <w:t>Type here…</w:t>
            </w:r>
          </w:p>
        </w:tc>
      </w:tr>
    </w:tbl>
    <w:p w14:paraId="1D77AA43" w14:textId="77777777" w:rsidR="00B30912" w:rsidRDefault="00B30912" w:rsidP="001B6030"/>
    <w:p w14:paraId="0D24F203" w14:textId="38BDC4C7" w:rsidR="002D0614" w:rsidRDefault="002D0614" w:rsidP="002D0614">
      <w:pPr>
        <w:rPr>
          <w:rFonts w:eastAsiaTheme="majorEastAsia" w:cstheme="majorBidi"/>
          <w:color w:val="2F5496" w:themeColor="accent1" w:themeShade="BF"/>
          <w:sz w:val="28"/>
          <w:szCs w:val="28"/>
        </w:rPr>
      </w:pPr>
      <w:r>
        <w:rPr>
          <w:rFonts w:eastAsiaTheme="majorEastAsia" w:cstheme="majorBidi"/>
          <w:color w:val="2F5496" w:themeColor="accent1" w:themeShade="BF"/>
          <w:sz w:val="28"/>
          <w:szCs w:val="28"/>
        </w:rPr>
        <w:t>Tables</w:t>
      </w:r>
    </w:p>
    <w:p w14:paraId="04BA5E48" w14:textId="77777777" w:rsidR="002D0614" w:rsidRDefault="002D0614" w:rsidP="002D0614">
      <w:r w:rsidRPr="002D0614">
        <w:t>Properly formatted tables ensure that the relationships between headers and data cells are communicated and are logical for screen reader users.</w:t>
      </w:r>
    </w:p>
    <w:p w14:paraId="08730546" w14:textId="2A867EC7" w:rsidR="002D0614" w:rsidRDefault="002D0614" w:rsidP="002D0614">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3F9E1144" w14:textId="77777777" w:rsidR="002D0614" w:rsidRPr="004E158D" w:rsidRDefault="002D0614" w:rsidP="002D0614">
      <w:pPr>
        <w:pStyle w:val="ListParagraph"/>
        <w:numPr>
          <w:ilvl w:val="0"/>
          <w:numId w:val="59"/>
        </w:numPr>
        <w:spacing w:line="254" w:lineRule="auto"/>
        <w:rPr>
          <w:lang w:val="en-CA"/>
        </w:rPr>
      </w:pPr>
      <w:r>
        <w:t>1 = Never</w:t>
      </w:r>
    </w:p>
    <w:p w14:paraId="2E093871" w14:textId="77777777" w:rsidR="002D0614" w:rsidRPr="004E158D" w:rsidRDefault="002D0614" w:rsidP="002D0614">
      <w:pPr>
        <w:pStyle w:val="ListParagraph"/>
        <w:numPr>
          <w:ilvl w:val="0"/>
          <w:numId w:val="59"/>
        </w:numPr>
        <w:spacing w:line="254" w:lineRule="auto"/>
        <w:rPr>
          <w:lang w:val="en-CA"/>
        </w:rPr>
      </w:pPr>
      <w:r>
        <w:t>2 = Rarely</w:t>
      </w:r>
    </w:p>
    <w:p w14:paraId="32C71F9E" w14:textId="77777777" w:rsidR="002D0614" w:rsidRPr="004E158D" w:rsidRDefault="002D0614" w:rsidP="002D0614">
      <w:pPr>
        <w:pStyle w:val="ListParagraph"/>
        <w:numPr>
          <w:ilvl w:val="0"/>
          <w:numId w:val="59"/>
        </w:numPr>
        <w:spacing w:line="254" w:lineRule="auto"/>
        <w:rPr>
          <w:lang w:val="en-CA"/>
        </w:rPr>
      </w:pPr>
      <w:r>
        <w:t>3 = Occasionally</w:t>
      </w:r>
    </w:p>
    <w:p w14:paraId="1C14BEB3" w14:textId="77777777" w:rsidR="002D0614" w:rsidRDefault="002D0614" w:rsidP="002D0614">
      <w:pPr>
        <w:pStyle w:val="ListParagraph"/>
        <w:numPr>
          <w:ilvl w:val="0"/>
          <w:numId w:val="59"/>
        </w:numPr>
        <w:spacing w:line="254" w:lineRule="auto"/>
      </w:pPr>
      <w:r>
        <w:t>4 = Frequently</w:t>
      </w:r>
    </w:p>
    <w:p w14:paraId="25AC67AD" w14:textId="240C4B31" w:rsidR="002D0614" w:rsidRDefault="002D0614" w:rsidP="001B6030">
      <w:pPr>
        <w:pStyle w:val="ListParagraph"/>
        <w:numPr>
          <w:ilvl w:val="0"/>
          <w:numId w:val="59"/>
        </w:numPr>
        <w:spacing w:line="254" w:lineRule="auto"/>
      </w:pPr>
      <w:r>
        <w:t>5 = Always</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331BBE" w:rsidRPr="00721876" w14:paraId="76A70DAA" w14:textId="77777777" w:rsidTr="006B53A6">
        <w:trPr>
          <w:trHeight w:hRule="exact" w:val="576"/>
        </w:trPr>
        <w:tc>
          <w:tcPr>
            <w:tcW w:w="9445" w:type="dxa"/>
            <w:gridSpan w:val="2"/>
            <w:shd w:val="clear" w:color="auto" w:fill="D9D9D9" w:themeFill="background1" w:themeFillShade="D9"/>
            <w:vAlign w:val="center"/>
          </w:tcPr>
          <w:p w14:paraId="7AC87114" w14:textId="59806983" w:rsidR="00331BBE" w:rsidRPr="00331F02" w:rsidRDefault="00E431BF" w:rsidP="006B53A6">
            <w:pPr>
              <w:rPr>
                <w:b/>
                <w:bCs/>
              </w:rPr>
            </w:pPr>
            <w:r w:rsidRPr="008465D4">
              <w:rPr>
                <w:b/>
                <w:bCs/>
              </w:rPr>
              <w:t>A</w:t>
            </w:r>
            <w:r>
              <w:rPr>
                <w:b/>
                <w:bCs/>
              </w:rPr>
              <w:t>ccessible Course Design: Reviewing for Accessibility/Checking Your Work</w:t>
            </w:r>
          </w:p>
        </w:tc>
      </w:tr>
      <w:tr w:rsidR="00331BBE" w:rsidRPr="00721876" w14:paraId="1B5A0BAB" w14:textId="77777777" w:rsidTr="006B53A6">
        <w:trPr>
          <w:trHeight w:hRule="exact" w:val="840"/>
        </w:trPr>
        <w:tc>
          <w:tcPr>
            <w:tcW w:w="8005" w:type="dxa"/>
            <w:tcBorders>
              <w:right w:val="double" w:sz="4" w:space="0" w:color="000000" w:themeColor="text1"/>
            </w:tcBorders>
            <w:vAlign w:val="center"/>
          </w:tcPr>
          <w:p w14:paraId="01C42747" w14:textId="77777777" w:rsidR="00331BBE" w:rsidRPr="00DD468F" w:rsidRDefault="00331BBE"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5D236D4A" w14:textId="77777777" w:rsidR="00331BBE" w:rsidRPr="00DD468F" w:rsidRDefault="00331BBE" w:rsidP="006B53A6">
            <w:pPr>
              <w:jc w:val="center"/>
              <w:rPr>
                <w:b/>
                <w:bCs/>
              </w:rPr>
            </w:pPr>
            <w:r w:rsidRPr="00DD468F">
              <w:rPr>
                <w:b/>
                <w:bCs/>
              </w:rPr>
              <w:t>Rating</w:t>
            </w:r>
          </w:p>
          <w:p w14:paraId="332486F4" w14:textId="77777777" w:rsidR="00331BBE" w:rsidRPr="00721876" w:rsidRDefault="00331BBE" w:rsidP="006B53A6">
            <w:pPr>
              <w:jc w:val="center"/>
            </w:pPr>
            <w:r>
              <w:rPr>
                <w:b/>
                <w:bCs/>
              </w:rPr>
              <w:t xml:space="preserve">From </w:t>
            </w:r>
            <w:r w:rsidRPr="00DD468F">
              <w:rPr>
                <w:b/>
                <w:bCs/>
              </w:rPr>
              <w:t>1 to 5</w:t>
            </w:r>
          </w:p>
        </w:tc>
      </w:tr>
      <w:tr w:rsidR="00331BBE" w:rsidRPr="00721876" w14:paraId="7F773B53" w14:textId="77777777" w:rsidTr="006B53A6">
        <w:trPr>
          <w:trHeight w:hRule="exact" w:val="694"/>
        </w:trPr>
        <w:tc>
          <w:tcPr>
            <w:tcW w:w="8005" w:type="dxa"/>
            <w:tcBorders>
              <w:right w:val="double" w:sz="4" w:space="0" w:color="000000" w:themeColor="text1"/>
            </w:tcBorders>
          </w:tcPr>
          <w:p w14:paraId="687E6E78" w14:textId="2ACDE1B8" w:rsidR="00331BBE" w:rsidRPr="00721876" w:rsidRDefault="00700689" w:rsidP="00235F3A">
            <w:pPr>
              <w:pStyle w:val="ListParagraph"/>
              <w:numPr>
                <w:ilvl w:val="0"/>
                <w:numId w:val="80"/>
              </w:numPr>
              <w:spacing w:after="0" w:line="240" w:lineRule="auto"/>
            </w:pPr>
            <w:r w:rsidRPr="00700689">
              <w:t>Use tables with properly identified heading rows / columns and scope?</w:t>
            </w:r>
          </w:p>
        </w:tc>
        <w:tc>
          <w:tcPr>
            <w:tcW w:w="1440" w:type="dxa"/>
            <w:tcBorders>
              <w:left w:val="double" w:sz="4" w:space="0" w:color="000000" w:themeColor="text1"/>
            </w:tcBorders>
          </w:tcPr>
          <w:p w14:paraId="5560D925" w14:textId="77777777" w:rsidR="00331BBE" w:rsidRPr="00890BC7" w:rsidRDefault="00331BBE" w:rsidP="006B53A6">
            <w:pPr>
              <w:rPr>
                <w:i/>
                <w:iCs/>
                <w:lang w:val="en-US"/>
              </w:rPr>
            </w:pPr>
            <w:r>
              <w:rPr>
                <w:i/>
                <w:iCs/>
                <w:lang w:val="en-US"/>
              </w:rPr>
              <w:t>Type here…</w:t>
            </w:r>
          </w:p>
        </w:tc>
      </w:tr>
      <w:tr w:rsidR="00331BBE" w:rsidRPr="00721876" w14:paraId="108E01D9" w14:textId="77777777" w:rsidTr="00700689">
        <w:trPr>
          <w:trHeight w:hRule="exact" w:val="919"/>
        </w:trPr>
        <w:tc>
          <w:tcPr>
            <w:tcW w:w="8005" w:type="dxa"/>
            <w:tcBorders>
              <w:right w:val="double" w:sz="4" w:space="0" w:color="000000" w:themeColor="text1"/>
            </w:tcBorders>
          </w:tcPr>
          <w:p w14:paraId="1C2BEC05" w14:textId="3DDDA576" w:rsidR="00331BBE" w:rsidRPr="00721876" w:rsidRDefault="00700689" w:rsidP="00235F3A">
            <w:pPr>
              <w:pStyle w:val="ListParagraph"/>
              <w:numPr>
                <w:ilvl w:val="0"/>
                <w:numId w:val="80"/>
              </w:numPr>
            </w:pPr>
            <w:r w:rsidRPr="00700689">
              <w:t>Use tables to present tabular data that is relational (i.e., data is organized into rows and columns based on its relationship)?</w:t>
            </w:r>
          </w:p>
        </w:tc>
        <w:tc>
          <w:tcPr>
            <w:tcW w:w="1440" w:type="dxa"/>
            <w:tcBorders>
              <w:left w:val="double" w:sz="4" w:space="0" w:color="000000" w:themeColor="text1"/>
            </w:tcBorders>
          </w:tcPr>
          <w:p w14:paraId="5C0A41DF" w14:textId="77777777" w:rsidR="00331BBE" w:rsidRPr="00DD468F" w:rsidRDefault="00331BBE" w:rsidP="006B53A6">
            <w:pPr>
              <w:rPr>
                <w:lang w:val="en-US"/>
              </w:rPr>
            </w:pPr>
            <w:r w:rsidRPr="00717856">
              <w:rPr>
                <w:i/>
                <w:iCs/>
                <w:lang w:val="en-US"/>
              </w:rPr>
              <w:t>Type here…</w:t>
            </w:r>
          </w:p>
        </w:tc>
      </w:tr>
      <w:tr w:rsidR="00331BBE" w:rsidRPr="00721876" w14:paraId="605CBB70" w14:textId="77777777" w:rsidTr="004975AB">
        <w:trPr>
          <w:trHeight w:hRule="exact" w:val="1072"/>
        </w:trPr>
        <w:tc>
          <w:tcPr>
            <w:tcW w:w="8005" w:type="dxa"/>
            <w:tcBorders>
              <w:right w:val="double" w:sz="4" w:space="0" w:color="000000" w:themeColor="text1"/>
            </w:tcBorders>
          </w:tcPr>
          <w:p w14:paraId="32E9A2A5" w14:textId="03CF2AA3" w:rsidR="00331BBE" w:rsidRPr="00721876" w:rsidRDefault="004975AB" w:rsidP="00235F3A">
            <w:pPr>
              <w:pStyle w:val="ListParagraph"/>
              <w:numPr>
                <w:ilvl w:val="0"/>
                <w:numId w:val="80"/>
              </w:numPr>
            </w:pPr>
            <w:r w:rsidRPr="004975AB">
              <w:rPr>
                <w:lang w:val="en-CA"/>
              </w:rPr>
              <w:t>Avoid using tables to create a visual layout / format information on page (i.e., using a table to layout an image beside text versus using two columns)?</w:t>
            </w:r>
          </w:p>
        </w:tc>
        <w:tc>
          <w:tcPr>
            <w:tcW w:w="1440" w:type="dxa"/>
            <w:tcBorders>
              <w:left w:val="double" w:sz="4" w:space="0" w:color="000000" w:themeColor="text1"/>
            </w:tcBorders>
          </w:tcPr>
          <w:p w14:paraId="4811725A" w14:textId="77777777" w:rsidR="00331BBE" w:rsidRPr="00DD468F" w:rsidRDefault="00331BBE" w:rsidP="006B53A6">
            <w:pPr>
              <w:rPr>
                <w:lang w:val="en-US"/>
              </w:rPr>
            </w:pPr>
            <w:r w:rsidRPr="00717856">
              <w:rPr>
                <w:i/>
                <w:iCs/>
                <w:lang w:val="en-US"/>
              </w:rPr>
              <w:t>Type here…</w:t>
            </w:r>
          </w:p>
        </w:tc>
      </w:tr>
      <w:tr w:rsidR="00331BBE" w:rsidRPr="00721876" w14:paraId="6B0DB87C" w14:textId="77777777" w:rsidTr="006B53A6">
        <w:trPr>
          <w:trHeight w:hRule="exact" w:val="900"/>
        </w:trPr>
        <w:tc>
          <w:tcPr>
            <w:tcW w:w="8005" w:type="dxa"/>
            <w:tcBorders>
              <w:right w:val="double" w:sz="4" w:space="0" w:color="000000" w:themeColor="text1"/>
            </w:tcBorders>
          </w:tcPr>
          <w:p w14:paraId="608FA23C" w14:textId="20374AB0" w:rsidR="00331BBE" w:rsidRPr="00596632" w:rsidRDefault="00C71CC5" w:rsidP="00235F3A">
            <w:pPr>
              <w:pStyle w:val="ListParagraph"/>
              <w:numPr>
                <w:ilvl w:val="0"/>
                <w:numId w:val="80"/>
              </w:numPr>
              <w:rPr>
                <w:lang w:val="en-CA"/>
              </w:rPr>
            </w:pPr>
            <w:r w:rsidRPr="00C71CC5">
              <w:rPr>
                <w:lang w:val="en-CA"/>
              </w:rPr>
              <w:t>Format tables to ensure there are no empty cells in tables?</w:t>
            </w:r>
          </w:p>
        </w:tc>
        <w:tc>
          <w:tcPr>
            <w:tcW w:w="1440" w:type="dxa"/>
            <w:tcBorders>
              <w:left w:val="double" w:sz="4" w:space="0" w:color="000000" w:themeColor="text1"/>
            </w:tcBorders>
          </w:tcPr>
          <w:p w14:paraId="014FBCE1" w14:textId="77777777" w:rsidR="00331BBE" w:rsidRPr="00717856" w:rsidRDefault="00331BBE" w:rsidP="006B53A6">
            <w:pPr>
              <w:rPr>
                <w:i/>
                <w:iCs/>
                <w:lang w:val="en-US"/>
              </w:rPr>
            </w:pPr>
            <w:r w:rsidRPr="009A5034">
              <w:rPr>
                <w:i/>
                <w:iCs/>
                <w:lang w:val="en-US"/>
              </w:rPr>
              <w:t>Type here…</w:t>
            </w:r>
          </w:p>
        </w:tc>
      </w:tr>
      <w:tr w:rsidR="00331BBE" w:rsidRPr="00721876" w14:paraId="74B8A713" w14:textId="77777777" w:rsidTr="006B53A6">
        <w:trPr>
          <w:trHeight w:hRule="exact" w:val="900"/>
        </w:trPr>
        <w:tc>
          <w:tcPr>
            <w:tcW w:w="8005" w:type="dxa"/>
            <w:tcBorders>
              <w:right w:val="double" w:sz="4" w:space="0" w:color="000000" w:themeColor="text1"/>
            </w:tcBorders>
          </w:tcPr>
          <w:p w14:paraId="086B6875" w14:textId="01C40B43" w:rsidR="00331BBE" w:rsidRPr="00596632" w:rsidRDefault="00C71CC5" w:rsidP="00235F3A">
            <w:pPr>
              <w:pStyle w:val="ListParagraph"/>
              <w:numPr>
                <w:ilvl w:val="0"/>
                <w:numId w:val="80"/>
              </w:numPr>
              <w:rPr>
                <w:lang w:val="en-CA"/>
              </w:rPr>
            </w:pPr>
            <w:r w:rsidRPr="00C71CC5">
              <w:rPr>
                <w:lang w:val="en-CA"/>
              </w:rPr>
              <w:t>Ensure complex tables containing merged cells and / or rows are broken into several smaller simple tables?</w:t>
            </w:r>
          </w:p>
        </w:tc>
        <w:tc>
          <w:tcPr>
            <w:tcW w:w="1440" w:type="dxa"/>
            <w:tcBorders>
              <w:left w:val="double" w:sz="4" w:space="0" w:color="000000" w:themeColor="text1"/>
            </w:tcBorders>
          </w:tcPr>
          <w:p w14:paraId="1B9315D1" w14:textId="77777777" w:rsidR="00331BBE" w:rsidRPr="00717856" w:rsidRDefault="00331BBE" w:rsidP="006B53A6">
            <w:pPr>
              <w:rPr>
                <w:i/>
                <w:iCs/>
                <w:lang w:val="en-US"/>
              </w:rPr>
            </w:pPr>
            <w:r w:rsidRPr="009A5034">
              <w:rPr>
                <w:i/>
                <w:iCs/>
                <w:lang w:val="en-US"/>
              </w:rPr>
              <w:t>Type here…</w:t>
            </w:r>
          </w:p>
        </w:tc>
      </w:tr>
      <w:tr w:rsidR="00331BBE" w:rsidRPr="00721876" w14:paraId="785FA561" w14:textId="77777777" w:rsidTr="00E4687C">
        <w:trPr>
          <w:trHeight w:hRule="exact" w:val="1351"/>
        </w:trPr>
        <w:tc>
          <w:tcPr>
            <w:tcW w:w="8005" w:type="dxa"/>
            <w:tcBorders>
              <w:right w:val="double" w:sz="4" w:space="0" w:color="000000" w:themeColor="text1"/>
            </w:tcBorders>
          </w:tcPr>
          <w:p w14:paraId="6AEE6DEC" w14:textId="44348EC2" w:rsidR="00331BBE" w:rsidRPr="00596632" w:rsidRDefault="00C71CC5" w:rsidP="00235F3A">
            <w:pPr>
              <w:pStyle w:val="ListParagraph"/>
              <w:numPr>
                <w:ilvl w:val="0"/>
                <w:numId w:val="80"/>
              </w:numPr>
              <w:rPr>
                <w:lang w:val="en-CA"/>
              </w:rPr>
            </w:pPr>
            <w:r w:rsidRPr="00C71CC5">
              <w:rPr>
                <w:lang w:val="en-CA"/>
              </w:rPr>
              <w:lastRenderedPageBreak/>
              <w:t>Ensure tables have captions and / or alternative text (titles and description) (i.e., captions serve as a title for the table whereas the title and description provide alternative, general text-based representation of the information contained in the tables)?</w:t>
            </w:r>
          </w:p>
        </w:tc>
        <w:tc>
          <w:tcPr>
            <w:tcW w:w="1440" w:type="dxa"/>
            <w:tcBorders>
              <w:left w:val="double" w:sz="4" w:space="0" w:color="000000" w:themeColor="text1"/>
            </w:tcBorders>
          </w:tcPr>
          <w:p w14:paraId="57FBF7D6" w14:textId="77777777" w:rsidR="00331BBE" w:rsidRPr="00717856" w:rsidRDefault="00331BBE" w:rsidP="006B53A6">
            <w:pPr>
              <w:rPr>
                <w:i/>
                <w:iCs/>
                <w:lang w:val="en-US"/>
              </w:rPr>
            </w:pPr>
            <w:r w:rsidRPr="009A5034">
              <w:rPr>
                <w:i/>
                <w:iCs/>
                <w:lang w:val="en-US"/>
              </w:rPr>
              <w:t>Type here…</w:t>
            </w:r>
          </w:p>
        </w:tc>
      </w:tr>
      <w:tr w:rsidR="00331BBE" w:rsidRPr="00721876" w14:paraId="7E3FA101" w14:textId="77777777" w:rsidTr="006B53A6">
        <w:trPr>
          <w:trHeight w:hRule="exact" w:val="1090"/>
        </w:trPr>
        <w:tc>
          <w:tcPr>
            <w:tcW w:w="8005" w:type="dxa"/>
            <w:tcBorders>
              <w:right w:val="double" w:sz="4" w:space="0" w:color="000000" w:themeColor="text1"/>
            </w:tcBorders>
          </w:tcPr>
          <w:p w14:paraId="085875E0" w14:textId="2B6E0A2B" w:rsidR="00331BBE" w:rsidRPr="001764CD" w:rsidRDefault="00E4687C" w:rsidP="00235F3A">
            <w:pPr>
              <w:pStyle w:val="ListParagraph"/>
              <w:numPr>
                <w:ilvl w:val="0"/>
                <w:numId w:val="80"/>
              </w:numPr>
              <w:rPr>
                <w:lang w:val="en-CA"/>
              </w:rPr>
            </w:pPr>
            <w:r w:rsidRPr="00E4687C">
              <w:rPr>
                <w:lang w:val="en-CA"/>
              </w:rPr>
              <w:t>Ensure heading rows and / or columns do not break across multiple pages / page areas?</w:t>
            </w:r>
          </w:p>
        </w:tc>
        <w:tc>
          <w:tcPr>
            <w:tcW w:w="1440" w:type="dxa"/>
            <w:tcBorders>
              <w:left w:val="double" w:sz="4" w:space="0" w:color="000000" w:themeColor="text1"/>
            </w:tcBorders>
          </w:tcPr>
          <w:p w14:paraId="44AEBAC3" w14:textId="77777777" w:rsidR="00331BBE" w:rsidRPr="009A5034" w:rsidRDefault="00331BBE" w:rsidP="006B53A6">
            <w:pPr>
              <w:rPr>
                <w:i/>
                <w:iCs/>
                <w:lang w:val="en-US"/>
              </w:rPr>
            </w:pPr>
            <w:r w:rsidRPr="009A5034">
              <w:rPr>
                <w:i/>
                <w:iCs/>
                <w:lang w:val="en-US"/>
              </w:rPr>
              <w:t>Type here…</w:t>
            </w:r>
          </w:p>
        </w:tc>
      </w:tr>
      <w:tr w:rsidR="00331BBE" w:rsidRPr="00721876" w14:paraId="47E4E8EF" w14:textId="77777777" w:rsidTr="006B53A6">
        <w:trPr>
          <w:trHeight w:hRule="exact" w:val="811"/>
        </w:trPr>
        <w:tc>
          <w:tcPr>
            <w:tcW w:w="8005" w:type="dxa"/>
            <w:tcBorders>
              <w:right w:val="double" w:sz="4" w:space="0" w:color="000000" w:themeColor="text1"/>
            </w:tcBorders>
          </w:tcPr>
          <w:p w14:paraId="6A109F38" w14:textId="422B8BEA" w:rsidR="00331BBE" w:rsidRPr="00331BBE" w:rsidRDefault="00331BBE" w:rsidP="00235F3A">
            <w:pPr>
              <w:pStyle w:val="ListParagraph"/>
              <w:numPr>
                <w:ilvl w:val="0"/>
                <w:numId w:val="80"/>
              </w:numPr>
              <w:rPr>
                <w:lang w:val="en-CA"/>
              </w:rPr>
            </w:pPr>
            <w:r w:rsidRPr="00331BBE">
              <w:rPr>
                <w:lang w:val="en-CA"/>
              </w:rPr>
              <w:t>E</w:t>
            </w:r>
            <w:r w:rsidR="009E280D" w:rsidRPr="009E280D">
              <w:rPr>
                <w:lang w:val="en-CA"/>
              </w:rPr>
              <w:t>Ensure banded rows (i.e., the shading of alternate rows) have appropriate colour contrast?</w:t>
            </w:r>
          </w:p>
        </w:tc>
        <w:tc>
          <w:tcPr>
            <w:tcW w:w="1440" w:type="dxa"/>
            <w:tcBorders>
              <w:left w:val="double" w:sz="4" w:space="0" w:color="000000" w:themeColor="text1"/>
            </w:tcBorders>
          </w:tcPr>
          <w:p w14:paraId="1AB90AED" w14:textId="560C7847" w:rsidR="00331BBE" w:rsidRPr="009A5034" w:rsidRDefault="008D2F86" w:rsidP="006B53A6">
            <w:pPr>
              <w:rPr>
                <w:i/>
                <w:iCs/>
                <w:lang w:val="en-US"/>
              </w:rPr>
            </w:pPr>
            <w:r w:rsidRPr="00717856">
              <w:rPr>
                <w:i/>
                <w:iCs/>
                <w:lang w:val="en-US"/>
              </w:rPr>
              <w:t>Type here…</w:t>
            </w:r>
          </w:p>
        </w:tc>
      </w:tr>
    </w:tbl>
    <w:p w14:paraId="7CBD0727" w14:textId="77777777" w:rsidR="00331BBE" w:rsidRDefault="00331BBE" w:rsidP="001B6030"/>
    <w:p w14:paraId="7F598EAE" w14:textId="59ABDDAF" w:rsidR="002D0614" w:rsidRDefault="002D0614" w:rsidP="002D0614">
      <w:pPr>
        <w:rPr>
          <w:rFonts w:eastAsiaTheme="majorEastAsia" w:cstheme="majorBidi"/>
          <w:color w:val="2F5496" w:themeColor="accent1" w:themeShade="BF"/>
          <w:sz w:val="28"/>
          <w:szCs w:val="28"/>
        </w:rPr>
      </w:pPr>
      <w:r>
        <w:rPr>
          <w:rFonts w:eastAsiaTheme="majorEastAsia" w:cstheme="majorBidi"/>
          <w:color w:val="2F5496" w:themeColor="accent1" w:themeShade="BF"/>
          <w:sz w:val="28"/>
          <w:szCs w:val="28"/>
        </w:rPr>
        <w:t>Math</w:t>
      </w:r>
    </w:p>
    <w:p w14:paraId="69BC5F85" w14:textId="77777777" w:rsidR="00280E8C" w:rsidRDefault="00280E8C" w:rsidP="002D0614">
      <w:r w:rsidRPr="00280E8C">
        <w:t>Universally designed math equations remove barriers for everyone.</w:t>
      </w:r>
    </w:p>
    <w:p w14:paraId="4F4A7BA8" w14:textId="5DAA4F98" w:rsidR="002D0614" w:rsidRDefault="002D0614" w:rsidP="002D0614">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7776AC0D" w14:textId="77777777" w:rsidR="002D0614" w:rsidRPr="004E158D" w:rsidRDefault="002D0614" w:rsidP="002D0614">
      <w:pPr>
        <w:pStyle w:val="ListParagraph"/>
        <w:numPr>
          <w:ilvl w:val="0"/>
          <w:numId w:val="59"/>
        </w:numPr>
        <w:spacing w:line="254" w:lineRule="auto"/>
        <w:rPr>
          <w:lang w:val="en-CA"/>
        </w:rPr>
      </w:pPr>
      <w:r>
        <w:t>1 = Never</w:t>
      </w:r>
    </w:p>
    <w:p w14:paraId="1EB36EA1" w14:textId="77777777" w:rsidR="002D0614" w:rsidRPr="004E158D" w:rsidRDefault="002D0614" w:rsidP="002D0614">
      <w:pPr>
        <w:pStyle w:val="ListParagraph"/>
        <w:numPr>
          <w:ilvl w:val="0"/>
          <w:numId w:val="59"/>
        </w:numPr>
        <w:spacing w:line="254" w:lineRule="auto"/>
        <w:rPr>
          <w:lang w:val="en-CA"/>
        </w:rPr>
      </w:pPr>
      <w:r>
        <w:t>2 = Rarely</w:t>
      </w:r>
    </w:p>
    <w:p w14:paraId="64A7CC5C" w14:textId="77777777" w:rsidR="002D0614" w:rsidRPr="004E158D" w:rsidRDefault="002D0614" w:rsidP="002D0614">
      <w:pPr>
        <w:pStyle w:val="ListParagraph"/>
        <w:numPr>
          <w:ilvl w:val="0"/>
          <w:numId w:val="59"/>
        </w:numPr>
        <w:spacing w:line="254" w:lineRule="auto"/>
        <w:rPr>
          <w:lang w:val="en-CA"/>
        </w:rPr>
      </w:pPr>
      <w:r>
        <w:t>3 = Occasionally</w:t>
      </w:r>
    </w:p>
    <w:p w14:paraId="1457D644" w14:textId="77777777" w:rsidR="002D0614" w:rsidRDefault="002D0614" w:rsidP="002D0614">
      <w:pPr>
        <w:pStyle w:val="ListParagraph"/>
        <w:numPr>
          <w:ilvl w:val="0"/>
          <w:numId w:val="59"/>
        </w:numPr>
        <w:spacing w:line="254" w:lineRule="auto"/>
      </w:pPr>
      <w:r>
        <w:t>4 = Frequently</w:t>
      </w:r>
    </w:p>
    <w:p w14:paraId="08C3B750" w14:textId="77777777" w:rsidR="002D0614" w:rsidRDefault="002D0614" w:rsidP="002D0614">
      <w:pPr>
        <w:pStyle w:val="ListParagraph"/>
        <w:numPr>
          <w:ilvl w:val="0"/>
          <w:numId w:val="59"/>
        </w:numPr>
        <w:spacing w:line="254" w:lineRule="auto"/>
      </w:pPr>
      <w:r>
        <w:t>5 = Always</w:t>
      </w:r>
    </w:p>
    <w:p w14:paraId="735AD991" w14:textId="77777777" w:rsidR="002D0614" w:rsidRDefault="002D0614"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931F21" w:rsidRPr="00721876" w14:paraId="3546030B" w14:textId="77777777" w:rsidTr="006B53A6">
        <w:trPr>
          <w:trHeight w:hRule="exact" w:val="576"/>
        </w:trPr>
        <w:tc>
          <w:tcPr>
            <w:tcW w:w="9445" w:type="dxa"/>
            <w:gridSpan w:val="2"/>
            <w:shd w:val="clear" w:color="auto" w:fill="D9D9D9" w:themeFill="background1" w:themeFillShade="D9"/>
            <w:vAlign w:val="center"/>
          </w:tcPr>
          <w:p w14:paraId="29F19DF8" w14:textId="1E2293FC" w:rsidR="00931F21" w:rsidRPr="00331F02" w:rsidRDefault="00E431BF" w:rsidP="006B53A6">
            <w:pPr>
              <w:rPr>
                <w:b/>
                <w:bCs/>
              </w:rPr>
            </w:pPr>
            <w:r w:rsidRPr="008465D4">
              <w:rPr>
                <w:b/>
                <w:bCs/>
              </w:rPr>
              <w:t>A</w:t>
            </w:r>
            <w:r>
              <w:rPr>
                <w:b/>
                <w:bCs/>
              </w:rPr>
              <w:t>ccessible Course Design: Reviewing for Accessibility/Checking Your Work</w:t>
            </w:r>
          </w:p>
        </w:tc>
      </w:tr>
      <w:tr w:rsidR="00931F21" w:rsidRPr="00721876" w14:paraId="6029FA1C" w14:textId="77777777" w:rsidTr="006B53A6">
        <w:trPr>
          <w:trHeight w:hRule="exact" w:val="840"/>
        </w:trPr>
        <w:tc>
          <w:tcPr>
            <w:tcW w:w="8005" w:type="dxa"/>
            <w:tcBorders>
              <w:right w:val="double" w:sz="4" w:space="0" w:color="000000" w:themeColor="text1"/>
            </w:tcBorders>
            <w:vAlign w:val="center"/>
          </w:tcPr>
          <w:p w14:paraId="59EF8F91" w14:textId="77777777" w:rsidR="00931F21" w:rsidRPr="00DD468F" w:rsidRDefault="00931F21"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56638DF5" w14:textId="77777777" w:rsidR="00931F21" w:rsidRPr="00DD468F" w:rsidRDefault="00931F21" w:rsidP="006B53A6">
            <w:pPr>
              <w:jc w:val="center"/>
              <w:rPr>
                <w:b/>
                <w:bCs/>
              </w:rPr>
            </w:pPr>
            <w:r w:rsidRPr="00DD468F">
              <w:rPr>
                <w:b/>
                <w:bCs/>
              </w:rPr>
              <w:t>Rating</w:t>
            </w:r>
          </w:p>
          <w:p w14:paraId="4449D981" w14:textId="77777777" w:rsidR="00931F21" w:rsidRPr="00721876" w:rsidRDefault="00931F21" w:rsidP="006B53A6">
            <w:pPr>
              <w:jc w:val="center"/>
            </w:pPr>
            <w:r>
              <w:rPr>
                <w:b/>
                <w:bCs/>
              </w:rPr>
              <w:t xml:space="preserve">From </w:t>
            </w:r>
            <w:r w:rsidRPr="00DD468F">
              <w:rPr>
                <w:b/>
                <w:bCs/>
              </w:rPr>
              <w:t>1 to 5</w:t>
            </w:r>
          </w:p>
        </w:tc>
      </w:tr>
      <w:tr w:rsidR="00931F21" w:rsidRPr="00721876" w14:paraId="6117D429" w14:textId="77777777" w:rsidTr="006B53A6">
        <w:trPr>
          <w:trHeight w:hRule="exact" w:val="694"/>
        </w:trPr>
        <w:tc>
          <w:tcPr>
            <w:tcW w:w="8005" w:type="dxa"/>
            <w:tcBorders>
              <w:right w:val="double" w:sz="4" w:space="0" w:color="000000" w:themeColor="text1"/>
            </w:tcBorders>
          </w:tcPr>
          <w:p w14:paraId="456CF29E" w14:textId="158BCC74" w:rsidR="00931F21" w:rsidRPr="00721876" w:rsidRDefault="00EE0B05" w:rsidP="00235F3A">
            <w:pPr>
              <w:pStyle w:val="ListParagraph"/>
              <w:numPr>
                <w:ilvl w:val="0"/>
                <w:numId w:val="81"/>
              </w:numPr>
              <w:spacing w:after="0" w:line="240" w:lineRule="auto"/>
            </w:pPr>
            <w:r w:rsidRPr="00EE0B05">
              <w:t>Use built-in equation editors to build equations in math languages such as MathML (using a math editor such as WIRIS) and LaTeX?</w:t>
            </w:r>
          </w:p>
        </w:tc>
        <w:tc>
          <w:tcPr>
            <w:tcW w:w="1440" w:type="dxa"/>
            <w:tcBorders>
              <w:left w:val="double" w:sz="4" w:space="0" w:color="000000" w:themeColor="text1"/>
            </w:tcBorders>
          </w:tcPr>
          <w:p w14:paraId="7FA46732" w14:textId="77777777" w:rsidR="00931F21" w:rsidRPr="00890BC7" w:rsidRDefault="00931F21" w:rsidP="006B53A6">
            <w:pPr>
              <w:rPr>
                <w:i/>
                <w:iCs/>
                <w:lang w:val="en-US"/>
              </w:rPr>
            </w:pPr>
            <w:r>
              <w:rPr>
                <w:i/>
                <w:iCs/>
                <w:lang w:val="en-US"/>
              </w:rPr>
              <w:t>Type here…</w:t>
            </w:r>
          </w:p>
        </w:tc>
      </w:tr>
      <w:tr w:rsidR="00931F21" w:rsidRPr="00721876" w14:paraId="0513910F" w14:textId="77777777" w:rsidTr="006B53A6">
        <w:trPr>
          <w:trHeight w:hRule="exact" w:val="919"/>
        </w:trPr>
        <w:tc>
          <w:tcPr>
            <w:tcW w:w="8005" w:type="dxa"/>
            <w:tcBorders>
              <w:right w:val="double" w:sz="4" w:space="0" w:color="000000" w:themeColor="text1"/>
            </w:tcBorders>
          </w:tcPr>
          <w:p w14:paraId="6A33116B" w14:textId="729BEE34" w:rsidR="00931F21" w:rsidRPr="00721876" w:rsidRDefault="00EE0B05" w:rsidP="00235F3A">
            <w:pPr>
              <w:pStyle w:val="ListParagraph"/>
              <w:numPr>
                <w:ilvl w:val="0"/>
                <w:numId w:val="81"/>
              </w:numPr>
            </w:pPr>
            <w:r w:rsidRPr="00EE0B05">
              <w:t>Avoid using images of math equations?</w:t>
            </w:r>
          </w:p>
        </w:tc>
        <w:tc>
          <w:tcPr>
            <w:tcW w:w="1440" w:type="dxa"/>
            <w:tcBorders>
              <w:left w:val="double" w:sz="4" w:space="0" w:color="000000" w:themeColor="text1"/>
            </w:tcBorders>
          </w:tcPr>
          <w:p w14:paraId="44301E9F" w14:textId="77777777" w:rsidR="00931F21" w:rsidRPr="00DD468F" w:rsidRDefault="00931F21" w:rsidP="006B53A6">
            <w:pPr>
              <w:rPr>
                <w:lang w:val="en-US"/>
              </w:rPr>
            </w:pPr>
            <w:r w:rsidRPr="00717856">
              <w:rPr>
                <w:i/>
                <w:iCs/>
                <w:lang w:val="en-US"/>
              </w:rPr>
              <w:t>Type here…</w:t>
            </w:r>
          </w:p>
        </w:tc>
      </w:tr>
      <w:tr w:rsidR="00931F21" w:rsidRPr="00721876" w14:paraId="2AAAC6B7" w14:textId="77777777" w:rsidTr="006B53A6">
        <w:trPr>
          <w:trHeight w:hRule="exact" w:val="1072"/>
        </w:trPr>
        <w:tc>
          <w:tcPr>
            <w:tcW w:w="8005" w:type="dxa"/>
            <w:tcBorders>
              <w:right w:val="double" w:sz="4" w:space="0" w:color="000000" w:themeColor="text1"/>
            </w:tcBorders>
          </w:tcPr>
          <w:p w14:paraId="5AB09103" w14:textId="67DF9739" w:rsidR="00931F21" w:rsidRPr="00721876" w:rsidRDefault="00EE0B05" w:rsidP="00235F3A">
            <w:pPr>
              <w:pStyle w:val="ListParagraph"/>
              <w:numPr>
                <w:ilvl w:val="0"/>
                <w:numId w:val="81"/>
              </w:numPr>
            </w:pPr>
            <w:r w:rsidRPr="00EE0B05">
              <w:rPr>
                <w:lang w:val="en-CA"/>
              </w:rPr>
              <w:t>Ensure that equations within multimedia are described in the audio / transcript?</w:t>
            </w:r>
          </w:p>
        </w:tc>
        <w:tc>
          <w:tcPr>
            <w:tcW w:w="1440" w:type="dxa"/>
            <w:tcBorders>
              <w:left w:val="double" w:sz="4" w:space="0" w:color="000000" w:themeColor="text1"/>
            </w:tcBorders>
          </w:tcPr>
          <w:p w14:paraId="42B81281" w14:textId="77777777" w:rsidR="00931F21" w:rsidRPr="00DD468F" w:rsidRDefault="00931F21" w:rsidP="006B53A6">
            <w:pPr>
              <w:rPr>
                <w:lang w:val="en-US"/>
              </w:rPr>
            </w:pPr>
            <w:r w:rsidRPr="00717856">
              <w:rPr>
                <w:i/>
                <w:iCs/>
                <w:lang w:val="en-US"/>
              </w:rPr>
              <w:t>Type here…</w:t>
            </w:r>
          </w:p>
        </w:tc>
      </w:tr>
    </w:tbl>
    <w:p w14:paraId="297C8B1D" w14:textId="77777777" w:rsidR="00931F21" w:rsidRDefault="00931F21" w:rsidP="001B6030"/>
    <w:p w14:paraId="6299BB81" w14:textId="77777777" w:rsidR="00280E8C" w:rsidRDefault="00280E8C" w:rsidP="00280E8C">
      <w:pPr>
        <w:rPr>
          <w:rFonts w:eastAsiaTheme="majorEastAsia" w:cstheme="majorBidi"/>
          <w:color w:val="2F5496" w:themeColor="accent1" w:themeShade="BF"/>
          <w:sz w:val="28"/>
          <w:szCs w:val="28"/>
        </w:rPr>
      </w:pPr>
      <w:r w:rsidRPr="00280E8C">
        <w:rPr>
          <w:rFonts w:eastAsiaTheme="majorEastAsia" w:cstheme="majorBidi"/>
          <w:color w:val="2F5496" w:themeColor="accent1" w:themeShade="BF"/>
          <w:sz w:val="28"/>
          <w:szCs w:val="28"/>
        </w:rPr>
        <w:lastRenderedPageBreak/>
        <w:t>Considerations for Documents</w:t>
      </w:r>
    </w:p>
    <w:p w14:paraId="67553EB3" w14:textId="77777777" w:rsidR="00395333" w:rsidRDefault="00395333" w:rsidP="00280E8C">
      <w:r w:rsidRPr="00395333">
        <w:t>Documents are the most common way of communicating information. Ensuring that access barriers have been removed ensures that users are able to access and engage with the information being communicated. Each type of documents (Word, Excel, PowerPoint, Adobe) presents a unique opportunity to ensure accessibility. Listed below are some specific tips for common documents that you may use. These tips are in additions to the considerations above.</w:t>
      </w:r>
    </w:p>
    <w:p w14:paraId="52362ECB" w14:textId="1E0CACFE" w:rsidR="00280E8C" w:rsidRDefault="00280E8C" w:rsidP="00280E8C">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03ADF020" w14:textId="77777777" w:rsidR="00280E8C" w:rsidRPr="004E158D" w:rsidRDefault="00280E8C" w:rsidP="00280E8C">
      <w:pPr>
        <w:pStyle w:val="ListParagraph"/>
        <w:numPr>
          <w:ilvl w:val="0"/>
          <w:numId w:val="59"/>
        </w:numPr>
        <w:spacing w:line="254" w:lineRule="auto"/>
        <w:rPr>
          <w:lang w:val="en-CA"/>
        </w:rPr>
      </w:pPr>
      <w:r>
        <w:t>1 = Never</w:t>
      </w:r>
    </w:p>
    <w:p w14:paraId="42E1AEF3" w14:textId="77777777" w:rsidR="00280E8C" w:rsidRPr="004E158D" w:rsidRDefault="00280E8C" w:rsidP="00280E8C">
      <w:pPr>
        <w:pStyle w:val="ListParagraph"/>
        <w:numPr>
          <w:ilvl w:val="0"/>
          <w:numId w:val="59"/>
        </w:numPr>
        <w:spacing w:line="254" w:lineRule="auto"/>
        <w:rPr>
          <w:lang w:val="en-CA"/>
        </w:rPr>
      </w:pPr>
      <w:r>
        <w:t>2 = Rarely</w:t>
      </w:r>
    </w:p>
    <w:p w14:paraId="67018A60" w14:textId="77777777" w:rsidR="00280E8C" w:rsidRPr="004E158D" w:rsidRDefault="00280E8C" w:rsidP="00280E8C">
      <w:pPr>
        <w:pStyle w:val="ListParagraph"/>
        <w:numPr>
          <w:ilvl w:val="0"/>
          <w:numId w:val="59"/>
        </w:numPr>
        <w:spacing w:line="254" w:lineRule="auto"/>
        <w:rPr>
          <w:lang w:val="en-CA"/>
        </w:rPr>
      </w:pPr>
      <w:r>
        <w:t>3 = Occasionally</w:t>
      </w:r>
    </w:p>
    <w:p w14:paraId="41266682" w14:textId="77777777" w:rsidR="00280E8C" w:rsidRDefault="00280E8C" w:rsidP="00280E8C">
      <w:pPr>
        <w:pStyle w:val="ListParagraph"/>
        <w:numPr>
          <w:ilvl w:val="0"/>
          <w:numId w:val="59"/>
        </w:numPr>
        <w:spacing w:line="254" w:lineRule="auto"/>
      </w:pPr>
      <w:r>
        <w:t>4 = Frequently</w:t>
      </w:r>
    </w:p>
    <w:p w14:paraId="793756B3" w14:textId="77777777" w:rsidR="00280E8C" w:rsidRDefault="00280E8C" w:rsidP="00280E8C">
      <w:pPr>
        <w:pStyle w:val="ListParagraph"/>
        <w:numPr>
          <w:ilvl w:val="0"/>
          <w:numId w:val="59"/>
        </w:numPr>
        <w:spacing w:line="254" w:lineRule="auto"/>
      </w:pPr>
      <w:r>
        <w:t>5 = Always</w:t>
      </w:r>
    </w:p>
    <w:p w14:paraId="11880058" w14:textId="77777777" w:rsidR="007E2BD1" w:rsidRDefault="007E2BD1"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EE0B05" w:rsidRPr="00721876" w14:paraId="582F7DF6" w14:textId="77777777" w:rsidTr="006B53A6">
        <w:trPr>
          <w:trHeight w:hRule="exact" w:val="576"/>
        </w:trPr>
        <w:tc>
          <w:tcPr>
            <w:tcW w:w="9445" w:type="dxa"/>
            <w:gridSpan w:val="2"/>
            <w:shd w:val="clear" w:color="auto" w:fill="D9D9D9" w:themeFill="background1" w:themeFillShade="D9"/>
            <w:vAlign w:val="center"/>
          </w:tcPr>
          <w:p w14:paraId="304B6A08" w14:textId="15C19CF5" w:rsidR="00EE0B05" w:rsidRPr="00331F02" w:rsidRDefault="00E431BF" w:rsidP="006B53A6">
            <w:pPr>
              <w:rPr>
                <w:b/>
                <w:bCs/>
              </w:rPr>
            </w:pPr>
            <w:r w:rsidRPr="008465D4">
              <w:rPr>
                <w:b/>
                <w:bCs/>
              </w:rPr>
              <w:t>A</w:t>
            </w:r>
            <w:r>
              <w:rPr>
                <w:b/>
                <w:bCs/>
              </w:rPr>
              <w:t xml:space="preserve">ccessible Course Design: </w:t>
            </w:r>
            <w:r w:rsidR="00395333">
              <w:rPr>
                <w:b/>
                <w:bCs/>
              </w:rPr>
              <w:t>Microsoft Word</w:t>
            </w:r>
          </w:p>
        </w:tc>
      </w:tr>
      <w:tr w:rsidR="00EE0B05" w:rsidRPr="00721876" w14:paraId="143A3EFB" w14:textId="77777777" w:rsidTr="006B53A6">
        <w:trPr>
          <w:trHeight w:hRule="exact" w:val="840"/>
        </w:trPr>
        <w:tc>
          <w:tcPr>
            <w:tcW w:w="8005" w:type="dxa"/>
            <w:tcBorders>
              <w:right w:val="double" w:sz="4" w:space="0" w:color="000000" w:themeColor="text1"/>
            </w:tcBorders>
            <w:vAlign w:val="center"/>
          </w:tcPr>
          <w:p w14:paraId="31002407" w14:textId="77777777" w:rsidR="00EE0B05" w:rsidRPr="00DD468F" w:rsidRDefault="00EE0B05"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6D72FC54" w14:textId="77777777" w:rsidR="00EE0B05" w:rsidRPr="00DD468F" w:rsidRDefault="00EE0B05" w:rsidP="006B53A6">
            <w:pPr>
              <w:jc w:val="center"/>
              <w:rPr>
                <w:b/>
                <w:bCs/>
              </w:rPr>
            </w:pPr>
            <w:r w:rsidRPr="00DD468F">
              <w:rPr>
                <w:b/>
                <w:bCs/>
              </w:rPr>
              <w:t>Rating</w:t>
            </w:r>
          </w:p>
          <w:p w14:paraId="6F470FE9" w14:textId="77777777" w:rsidR="00EE0B05" w:rsidRPr="00721876" w:rsidRDefault="00EE0B05" w:rsidP="006B53A6">
            <w:pPr>
              <w:jc w:val="center"/>
            </w:pPr>
            <w:r>
              <w:rPr>
                <w:b/>
                <w:bCs/>
              </w:rPr>
              <w:t xml:space="preserve">From </w:t>
            </w:r>
            <w:r w:rsidRPr="00DD468F">
              <w:rPr>
                <w:b/>
                <w:bCs/>
              </w:rPr>
              <w:t>1 to 5</w:t>
            </w:r>
          </w:p>
        </w:tc>
      </w:tr>
      <w:tr w:rsidR="00EE0B05" w:rsidRPr="00721876" w14:paraId="79F2EF30" w14:textId="77777777" w:rsidTr="006B53A6">
        <w:trPr>
          <w:trHeight w:hRule="exact" w:val="694"/>
        </w:trPr>
        <w:tc>
          <w:tcPr>
            <w:tcW w:w="8005" w:type="dxa"/>
            <w:tcBorders>
              <w:right w:val="double" w:sz="4" w:space="0" w:color="000000" w:themeColor="text1"/>
            </w:tcBorders>
          </w:tcPr>
          <w:p w14:paraId="198ED4DD" w14:textId="0209587F" w:rsidR="00EE0B05" w:rsidRPr="00721876" w:rsidRDefault="000244AD" w:rsidP="00235F3A">
            <w:pPr>
              <w:pStyle w:val="ListParagraph"/>
              <w:numPr>
                <w:ilvl w:val="0"/>
                <w:numId w:val="82"/>
              </w:numPr>
              <w:spacing w:after="0" w:line="240" w:lineRule="auto"/>
            </w:pPr>
            <w:r w:rsidRPr="000244AD">
              <w:t>Create a table of contents based on the sequential heading structure for content longer than one page?</w:t>
            </w:r>
          </w:p>
        </w:tc>
        <w:tc>
          <w:tcPr>
            <w:tcW w:w="1440" w:type="dxa"/>
            <w:tcBorders>
              <w:left w:val="double" w:sz="4" w:space="0" w:color="000000" w:themeColor="text1"/>
            </w:tcBorders>
          </w:tcPr>
          <w:p w14:paraId="1788E62C" w14:textId="77777777" w:rsidR="00EE0B05" w:rsidRPr="00890BC7" w:rsidRDefault="00EE0B05" w:rsidP="006B53A6">
            <w:pPr>
              <w:rPr>
                <w:i/>
                <w:iCs/>
                <w:lang w:val="en-US"/>
              </w:rPr>
            </w:pPr>
            <w:r>
              <w:rPr>
                <w:i/>
                <w:iCs/>
                <w:lang w:val="en-US"/>
              </w:rPr>
              <w:t>Type here…</w:t>
            </w:r>
          </w:p>
        </w:tc>
      </w:tr>
      <w:tr w:rsidR="00EE0B05" w:rsidRPr="00721876" w14:paraId="728485C7" w14:textId="77777777" w:rsidTr="006B53A6">
        <w:trPr>
          <w:trHeight w:hRule="exact" w:val="919"/>
        </w:trPr>
        <w:tc>
          <w:tcPr>
            <w:tcW w:w="8005" w:type="dxa"/>
            <w:tcBorders>
              <w:right w:val="double" w:sz="4" w:space="0" w:color="000000" w:themeColor="text1"/>
            </w:tcBorders>
          </w:tcPr>
          <w:p w14:paraId="77CEF008" w14:textId="3DA54BA6" w:rsidR="00EE0B05" w:rsidRPr="00721876" w:rsidRDefault="000244AD" w:rsidP="00235F3A">
            <w:pPr>
              <w:pStyle w:val="ListParagraph"/>
              <w:numPr>
                <w:ilvl w:val="0"/>
                <w:numId w:val="82"/>
              </w:numPr>
            </w:pPr>
            <w:r w:rsidRPr="000244AD">
              <w:t>Avoid including essential information in the header or footer of a document?</w:t>
            </w:r>
          </w:p>
        </w:tc>
        <w:tc>
          <w:tcPr>
            <w:tcW w:w="1440" w:type="dxa"/>
            <w:tcBorders>
              <w:left w:val="double" w:sz="4" w:space="0" w:color="000000" w:themeColor="text1"/>
            </w:tcBorders>
          </w:tcPr>
          <w:p w14:paraId="58DB5CD0" w14:textId="77777777" w:rsidR="00EE0B05" w:rsidRPr="00DD468F" w:rsidRDefault="00EE0B05" w:rsidP="006B53A6">
            <w:pPr>
              <w:rPr>
                <w:lang w:val="en-US"/>
              </w:rPr>
            </w:pPr>
            <w:r w:rsidRPr="00717856">
              <w:rPr>
                <w:i/>
                <w:iCs/>
                <w:lang w:val="en-US"/>
              </w:rPr>
              <w:t>Type here…</w:t>
            </w:r>
          </w:p>
        </w:tc>
      </w:tr>
      <w:tr w:rsidR="00EE0B05" w:rsidRPr="00721876" w14:paraId="585BE181" w14:textId="77777777" w:rsidTr="006B53A6">
        <w:trPr>
          <w:trHeight w:hRule="exact" w:val="1072"/>
        </w:trPr>
        <w:tc>
          <w:tcPr>
            <w:tcW w:w="8005" w:type="dxa"/>
            <w:tcBorders>
              <w:right w:val="double" w:sz="4" w:space="0" w:color="000000" w:themeColor="text1"/>
            </w:tcBorders>
          </w:tcPr>
          <w:p w14:paraId="610D2AE9" w14:textId="1EC8BCC2" w:rsidR="00EE0B05" w:rsidRPr="00721876" w:rsidRDefault="000244AD" w:rsidP="00235F3A">
            <w:pPr>
              <w:pStyle w:val="ListParagraph"/>
              <w:numPr>
                <w:ilvl w:val="0"/>
                <w:numId w:val="82"/>
              </w:numPr>
            </w:pPr>
            <w:r w:rsidRPr="000244AD">
              <w:rPr>
                <w:lang w:val="en-CA"/>
              </w:rPr>
              <w:t>Ensure the document is saved in the original format when adding equations (i.e., as a .docx instead of converting it to a PDF)</w:t>
            </w:r>
          </w:p>
        </w:tc>
        <w:tc>
          <w:tcPr>
            <w:tcW w:w="1440" w:type="dxa"/>
            <w:tcBorders>
              <w:left w:val="double" w:sz="4" w:space="0" w:color="000000" w:themeColor="text1"/>
            </w:tcBorders>
          </w:tcPr>
          <w:p w14:paraId="51342428" w14:textId="77777777" w:rsidR="00EE0B05" w:rsidRPr="00DD468F" w:rsidRDefault="00EE0B05" w:rsidP="006B53A6">
            <w:pPr>
              <w:rPr>
                <w:lang w:val="en-US"/>
              </w:rPr>
            </w:pPr>
            <w:r w:rsidRPr="00717856">
              <w:rPr>
                <w:i/>
                <w:iCs/>
                <w:lang w:val="en-US"/>
              </w:rPr>
              <w:t>Type here…</w:t>
            </w:r>
          </w:p>
        </w:tc>
      </w:tr>
      <w:tr w:rsidR="000244AD" w:rsidRPr="00721876" w14:paraId="56DB99CA" w14:textId="77777777" w:rsidTr="006B53A6">
        <w:trPr>
          <w:trHeight w:hRule="exact" w:val="1072"/>
        </w:trPr>
        <w:tc>
          <w:tcPr>
            <w:tcW w:w="8005" w:type="dxa"/>
            <w:tcBorders>
              <w:right w:val="double" w:sz="4" w:space="0" w:color="000000" w:themeColor="text1"/>
            </w:tcBorders>
          </w:tcPr>
          <w:p w14:paraId="4854A426" w14:textId="45956488" w:rsidR="000244AD" w:rsidRPr="000244AD" w:rsidRDefault="000244AD" w:rsidP="00235F3A">
            <w:pPr>
              <w:pStyle w:val="ListParagraph"/>
              <w:numPr>
                <w:ilvl w:val="0"/>
                <w:numId w:val="82"/>
              </w:numPr>
              <w:rPr>
                <w:lang w:val="en-CA"/>
              </w:rPr>
            </w:pPr>
            <w:r w:rsidRPr="000244AD">
              <w:rPr>
                <w:lang w:val="en-CA"/>
              </w:rPr>
              <w:t>Use built-in or add page numbers?</w:t>
            </w:r>
          </w:p>
        </w:tc>
        <w:tc>
          <w:tcPr>
            <w:tcW w:w="1440" w:type="dxa"/>
            <w:tcBorders>
              <w:left w:val="double" w:sz="4" w:space="0" w:color="000000" w:themeColor="text1"/>
            </w:tcBorders>
          </w:tcPr>
          <w:p w14:paraId="722A2BB4" w14:textId="7E01A218" w:rsidR="000244AD" w:rsidRPr="00717856" w:rsidRDefault="008D2F86" w:rsidP="006B53A6">
            <w:pPr>
              <w:rPr>
                <w:i/>
                <w:iCs/>
                <w:lang w:val="en-US"/>
              </w:rPr>
            </w:pPr>
            <w:r w:rsidRPr="00717856">
              <w:rPr>
                <w:i/>
                <w:iCs/>
                <w:lang w:val="en-US"/>
              </w:rPr>
              <w:t>Type here…</w:t>
            </w:r>
          </w:p>
        </w:tc>
      </w:tr>
    </w:tbl>
    <w:p w14:paraId="3A31008A" w14:textId="77777777" w:rsidR="008D2F86" w:rsidRDefault="008D2F86" w:rsidP="001B6030"/>
    <w:p w14:paraId="186042C8" w14:textId="4034F475" w:rsidR="00395333" w:rsidRDefault="00395333" w:rsidP="001B6030"/>
    <w:p w14:paraId="07109C81" w14:textId="77777777" w:rsidR="00395333" w:rsidRDefault="00395333" w:rsidP="001B6030"/>
    <w:p w14:paraId="51B91783" w14:textId="77777777" w:rsidR="00395333" w:rsidRDefault="00395333"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7053BA" w:rsidRPr="00721876" w14:paraId="3C119D51" w14:textId="77777777" w:rsidTr="006B53A6">
        <w:trPr>
          <w:trHeight w:hRule="exact" w:val="576"/>
        </w:trPr>
        <w:tc>
          <w:tcPr>
            <w:tcW w:w="9445" w:type="dxa"/>
            <w:gridSpan w:val="2"/>
            <w:shd w:val="clear" w:color="auto" w:fill="D9D9D9" w:themeFill="background1" w:themeFillShade="D9"/>
            <w:vAlign w:val="center"/>
          </w:tcPr>
          <w:p w14:paraId="3ACF4187" w14:textId="0DDB8BA1" w:rsidR="007053BA" w:rsidRPr="00331F02" w:rsidRDefault="00E431BF" w:rsidP="006B53A6">
            <w:pPr>
              <w:rPr>
                <w:b/>
                <w:bCs/>
              </w:rPr>
            </w:pPr>
            <w:r w:rsidRPr="008465D4">
              <w:rPr>
                <w:b/>
                <w:bCs/>
              </w:rPr>
              <w:lastRenderedPageBreak/>
              <w:t>A</w:t>
            </w:r>
            <w:r>
              <w:rPr>
                <w:b/>
                <w:bCs/>
              </w:rPr>
              <w:t xml:space="preserve">ccessible Course Design: </w:t>
            </w:r>
            <w:r w:rsidR="00395333">
              <w:rPr>
                <w:b/>
                <w:bCs/>
              </w:rPr>
              <w:t>Microsoft Excel</w:t>
            </w:r>
          </w:p>
        </w:tc>
      </w:tr>
      <w:tr w:rsidR="007053BA" w:rsidRPr="00721876" w14:paraId="4CC7AF84" w14:textId="77777777" w:rsidTr="006B53A6">
        <w:trPr>
          <w:trHeight w:hRule="exact" w:val="840"/>
        </w:trPr>
        <w:tc>
          <w:tcPr>
            <w:tcW w:w="8005" w:type="dxa"/>
            <w:tcBorders>
              <w:right w:val="double" w:sz="4" w:space="0" w:color="000000" w:themeColor="text1"/>
            </w:tcBorders>
            <w:vAlign w:val="center"/>
          </w:tcPr>
          <w:p w14:paraId="0ACCF050" w14:textId="77777777" w:rsidR="007053BA" w:rsidRPr="00DD468F" w:rsidRDefault="007053BA"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732BF644" w14:textId="77777777" w:rsidR="007053BA" w:rsidRPr="00DD468F" w:rsidRDefault="007053BA" w:rsidP="006B53A6">
            <w:pPr>
              <w:jc w:val="center"/>
              <w:rPr>
                <w:b/>
                <w:bCs/>
              </w:rPr>
            </w:pPr>
            <w:r w:rsidRPr="00DD468F">
              <w:rPr>
                <w:b/>
                <w:bCs/>
              </w:rPr>
              <w:t>Rating</w:t>
            </w:r>
          </w:p>
          <w:p w14:paraId="78937A4C" w14:textId="77777777" w:rsidR="007053BA" w:rsidRPr="00721876" w:rsidRDefault="007053BA" w:rsidP="006B53A6">
            <w:pPr>
              <w:jc w:val="center"/>
            </w:pPr>
            <w:r>
              <w:rPr>
                <w:b/>
                <w:bCs/>
              </w:rPr>
              <w:t xml:space="preserve">From </w:t>
            </w:r>
            <w:r w:rsidRPr="00DD468F">
              <w:rPr>
                <w:b/>
                <w:bCs/>
              </w:rPr>
              <w:t>1 to 5</w:t>
            </w:r>
          </w:p>
        </w:tc>
      </w:tr>
      <w:tr w:rsidR="007053BA" w:rsidRPr="00721876" w14:paraId="4FCA6185" w14:textId="77777777" w:rsidTr="008D2F86">
        <w:trPr>
          <w:trHeight w:hRule="exact" w:val="757"/>
        </w:trPr>
        <w:tc>
          <w:tcPr>
            <w:tcW w:w="8005" w:type="dxa"/>
            <w:tcBorders>
              <w:right w:val="double" w:sz="4" w:space="0" w:color="000000" w:themeColor="text1"/>
            </w:tcBorders>
          </w:tcPr>
          <w:p w14:paraId="23A5492D" w14:textId="4021CB87" w:rsidR="007053BA" w:rsidRPr="00721876" w:rsidRDefault="008D2F86" w:rsidP="00235F3A">
            <w:pPr>
              <w:pStyle w:val="ListParagraph"/>
              <w:numPr>
                <w:ilvl w:val="0"/>
                <w:numId w:val="83"/>
              </w:numPr>
              <w:spacing w:after="0" w:line="240" w:lineRule="auto"/>
            </w:pPr>
            <w:r w:rsidRPr="008D2F86">
              <w:t>Ensure that cell A1 contains essential information (such as the title of the spreadsheet) as it is the first cell read by screen readers.</w:t>
            </w:r>
          </w:p>
        </w:tc>
        <w:tc>
          <w:tcPr>
            <w:tcW w:w="1440" w:type="dxa"/>
            <w:tcBorders>
              <w:left w:val="double" w:sz="4" w:space="0" w:color="000000" w:themeColor="text1"/>
            </w:tcBorders>
          </w:tcPr>
          <w:p w14:paraId="16F4FE3E" w14:textId="77777777" w:rsidR="007053BA" w:rsidRPr="00890BC7" w:rsidRDefault="007053BA" w:rsidP="006B53A6">
            <w:pPr>
              <w:rPr>
                <w:i/>
                <w:iCs/>
                <w:lang w:val="en-US"/>
              </w:rPr>
            </w:pPr>
            <w:r>
              <w:rPr>
                <w:i/>
                <w:iCs/>
                <w:lang w:val="en-US"/>
              </w:rPr>
              <w:t>Type here…</w:t>
            </w:r>
          </w:p>
        </w:tc>
      </w:tr>
      <w:tr w:rsidR="007053BA" w:rsidRPr="00721876" w14:paraId="09B3FF7E" w14:textId="77777777" w:rsidTr="006B53A6">
        <w:trPr>
          <w:trHeight w:hRule="exact" w:val="919"/>
        </w:trPr>
        <w:tc>
          <w:tcPr>
            <w:tcW w:w="8005" w:type="dxa"/>
            <w:tcBorders>
              <w:right w:val="double" w:sz="4" w:space="0" w:color="000000" w:themeColor="text1"/>
            </w:tcBorders>
          </w:tcPr>
          <w:p w14:paraId="220C12B8" w14:textId="0DCFB07E" w:rsidR="007053BA" w:rsidRPr="00721876" w:rsidRDefault="008D2F86" w:rsidP="00235F3A">
            <w:pPr>
              <w:pStyle w:val="ListParagraph"/>
              <w:numPr>
                <w:ilvl w:val="0"/>
                <w:numId w:val="83"/>
              </w:numPr>
            </w:pPr>
            <w:r w:rsidRPr="008D2F86">
              <w:t>Name each worksheet with an identifiable name?</w:t>
            </w:r>
          </w:p>
        </w:tc>
        <w:tc>
          <w:tcPr>
            <w:tcW w:w="1440" w:type="dxa"/>
            <w:tcBorders>
              <w:left w:val="double" w:sz="4" w:space="0" w:color="000000" w:themeColor="text1"/>
            </w:tcBorders>
          </w:tcPr>
          <w:p w14:paraId="4436E9CC" w14:textId="77777777" w:rsidR="007053BA" w:rsidRPr="00DD468F" w:rsidRDefault="007053BA" w:rsidP="006B53A6">
            <w:pPr>
              <w:rPr>
                <w:lang w:val="en-US"/>
              </w:rPr>
            </w:pPr>
            <w:r w:rsidRPr="00717856">
              <w:rPr>
                <w:i/>
                <w:iCs/>
                <w:lang w:val="en-US"/>
              </w:rPr>
              <w:t>Type here…</w:t>
            </w:r>
          </w:p>
        </w:tc>
      </w:tr>
    </w:tbl>
    <w:p w14:paraId="18FCF1A7" w14:textId="77777777" w:rsidR="007053BA" w:rsidRDefault="007053BA"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58208F" w:rsidRPr="00721876" w14:paraId="1B26E929" w14:textId="77777777" w:rsidTr="006B53A6">
        <w:trPr>
          <w:trHeight w:hRule="exact" w:val="576"/>
        </w:trPr>
        <w:tc>
          <w:tcPr>
            <w:tcW w:w="9445" w:type="dxa"/>
            <w:gridSpan w:val="2"/>
            <w:shd w:val="clear" w:color="auto" w:fill="D9D9D9" w:themeFill="background1" w:themeFillShade="D9"/>
            <w:vAlign w:val="center"/>
          </w:tcPr>
          <w:p w14:paraId="4CA61956" w14:textId="59532D4D" w:rsidR="0058208F" w:rsidRPr="00331F02" w:rsidRDefault="00E431BF" w:rsidP="006B53A6">
            <w:pPr>
              <w:rPr>
                <w:b/>
                <w:bCs/>
              </w:rPr>
            </w:pPr>
            <w:r w:rsidRPr="008465D4">
              <w:rPr>
                <w:b/>
                <w:bCs/>
              </w:rPr>
              <w:t>A</w:t>
            </w:r>
            <w:r>
              <w:rPr>
                <w:b/>
                <w:bCs/>
              </w:rPr>
              <w:t xml:space="preserve">ccessible Course Design: </w:t>
            </w:r>
            <w:r w:rsidR="00395333">
              <w:rPr>
                <w:b/>
                <w:bCs/>
              </w:rPr>
              <w:t>Microsoft PowerPoint</w:t>
            </w:r>
          </w:p>
        </w:tc>
      </w:tr>
      <w:tr w:rsidR="0058208F" w:rsidRPr="00721876" w14:paraId="282F627F" w14:textId="77777777" w:rsidTr="006B53A6">
        <w:trPr>
          <w:trHeight w:hRule="exact" w:val="840"/>
        </w:trPr>
        <w:tc>
          <w:tcPr>
            <w:tcW w:w="8005" w:type="dxa"/>
            <w:tcBorders>
              <w:right w:val="double" w:sz="4" w:space="0" w:color="000000" w:themeColor="text1"/>
            </w:tcBorders>
            <w:vAlign w:val="center"/>
          </w:tcPr>
          <w:p w14:paraId="3ECB9978" w14:textId="77777777" w:rsidR="0058208F" w:rsidRPr="00DD468F" w:rsidRDefault="0058208F"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23CB66B0" w14:textId="77777777" w:rsidR="0058208F" w:rsidRPr="00DD468F" w:rsidRDefault="0058208F" w:rsidP="006B53A6">
            <w:pPr>
              <w:jc w:val="center"/>
              <w:rPr>
                <w:b/>
                <w:bCs/>
              </w:rPr>
            </w:pPr>
            <w:r w:rsidRPr="00DD468F">
              <w:rPr>
                <w:b/>
                <w:bCs/>
              </w:rPr>
              <w:t>Rating</w:t>
            </w:r>
          </w:p>
          <w:p w14:paraId="4D2F3C76" w14:textId="77777777" w:rsidR="0058208F" w:rsidRPr="00721876" w:rsidRDefault="0058208F" w:rsidP="006B53A6">
            <w:pPr>
              <w:jc w:val="center"/>
            </w:pPr>
            <w:r>
              <w:rPr>
                <w:b/>
                <w:bCs/>
              </w:rPr>
              <w:t xml:space="preserve">From </w:t>
            </w:r>
            <w:r w:rsidRPr="00DD468F">
              <w:rPr>
                <w:b/>
                <w:bCs/>
              </w:rPr>
              <w:t>1 to 5</w:t>
            </w:r>
          </w:p>
        </w:tc>
      </w:tr>
      <w:tr w:rsidR="0058208F" w:rsidRPr="00721876" w14:paraId="454FF072" w14:textId="77777777" w:rsidTr="006B53A6">
        <w:trPr>
          <w:trHeight w:hRule="exact" w:val="757"/>
        </w:trPr>
        <w:tc>
          <w:tcPr>
            <w:tcW w:w="8005" w:type="dxa"/>
            <w:tcBorders>
              <w:right w:val="double" w:sz="4" w:space="0" w:color="000000" w:themeColor="text1"/>
            </w:tcBorders>
          </w:tcPr>
          <w:p w14:paraId="3CE25DA1" w14:textId="6C29DC43" w:rsidR="0058208F" w:rsidRPr="00721876" w:rsidRDefault="0058208F" w:rsidP="00235F3A">
            <w:pPr>
              <w:pStyle w:val="ListParagraph"/>
              <w:numPr>
                <w:ilvl w:val="0"/>
                <w:numId w:val="84"/>
              </w:numPr>
              <w:spacing w:after="0" w:line="240" w:lineRule="auto"/>
            </w:pPr>
            <w:r w:rsidRPr="0058208F">
              <w:t>Check the reading order of slides?</w:t>
            </w:r>
          </w:p>
        </w:tc>
        <w:tc>
          <w:tcPr>
            <w:tcW w:w="1440" w:type="dxa"/>
            <w:tcBorders>
              <w:left w:val="double" w:sz="4" w:space="0" w:color="000000" w:themeColor="text1"/>
            </w:tcBorders>
          </w:tcPr>
          <w:p w14:paraId="532ECBDE" w14:textId="77777777" w:rsidR="0058208F" w:rsidRPr="00890BC7" w:rsidRDefault="0058208F" w:rsidP="006B53A6">
            <w:pPr>
              <w:rPr>
                <w:i/>
                <w:iCs/>
                <w:lang w:val="en-US"/>
              </w:rPr>
            </w:pPr>
            <w:r>
              <w:rPr>
                <w:i/>
                <w:iCs/>
                <w:lang w:val="en-US"/>
              </w:rPr>
              <w:t>Type here…</w:t>
            </w:r>
          </w:p>
        </w:tc>
      </w:tr>
      <w:tr w:rsidR="0058208F" w:rsidRPr="00721876" w14:paraId="42387A57" w14:textId="77777777" w:rsidTr="006B53A6">
        <w:trPr>
          <w:trHeight w:hRule="exact" w:val="919"/>
        </w:trPr>
        <w:tc>
          <w:tcPr>
            <w:tcW w:w="8005" w:type="dxa"/>
            <w:tcBorders>
              <w:right w:val="double" w:sz="4" w:space="0" w:color="000000" w:themeColor="text1"/>
            </w:tcBorders>
          </w:tcPr>
          <w:p w14:paraId="26C8155D" w14:textId="4AB9B32E" w:rsidR="0058208F" w:rsidRPr="00721876" w:rsidRDefault="00EE573F" w:rsidP="00235F3A">
            <w:pPr>
              <w:pStyle w:val="ListParagraph"/>
              <w:numPr>
                <w:ilvl w:val="0"/>
                <w:numId w:val="84"/>
              </w:numPr>
            </w:pPr>
            <w:r w:rsidRPr="00EE573F">
              <w:t>Ensure animations on slides and transitions between slides are minimal to reduce distractions?</w:t>
            </w:r>
          </w:p>
        </w:tc>
        <w:tc>
          <w:tcPr>
            <w:tcW w:w="1440" w:type="dxa"/>
            <w:tcBorders>
              <w:left w:val="double" w:sz="4" w:space="0" w:color="000000" w:themeColor="text1"/>
            </w:tcBorders>
          </w:tcPr>
          <w:p w14:paraId="64E8635B" w14:textId="77777777" w:rsidR="0058208F" w:rsidRPr="00DD468F" w:rsidRDefault="0058208F" w:rsidP="006B53A6">
            <w:pPr>
              <w:rPr>
                <w:lang w:val="en-US"/>
              </w:rPr>
            </w:pPr>
            <w:r w:rsidRPr="00717856">
              <w:rPr>
                <w:i/>
                <w:iCs/>
                <w:lang w:val="en-US"/>
              </w:rPr>
              <w:t>Type here…</w:t>
            </w:r>
          </w:p>
        </w:tc>
      </w:tr>
    </w:tbl>
    <w:p w14:paraId="066ADCD2" w14:textId="77777777" w:rsidR="0058208F" w:rsidRDefault="0058208F"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EE573F" w:rsidRPr="00721876" w14:paraId="0D1EFD54" w14:textId="77777777" w:rsidTr="006B53A6">
        <w:trPr>
          <w:trHeight w:hRule="exact" w:val="576"/>
        </w:trPr>
        <w:tc>
          <w:tcPr>
            <w:tcW w:w="9445" w:type="dxa"/>
            <w:gridSpan w:val="2"/>
            <w:shd w:val="clear" w:color="auto" w:fill="D9D9D9" w:themeFill="background1" w:themeFillShade="D9"/>
            <w:vAlign w:val="center"/>
          </w:tcPr>
          <w:p w14:paraId="06CD4D66" w14:textId="67F844A8" w:rsidR="00EE573F" w:rsidRPr="00331F02" w:rsidRDefault="00E431BF" w:rsidP="006B53A6">
            <w:pPr>
              <w:rPr>
                <w:b/>
                <w:bCs/>
              </w:rPr>
            </w:pPr>
            <w:r w:rsidRPr="008465D4">
              <w:rPr>
                <w:b/>
                <w:bCs/>
              </w:rPr>
              <w:t>A</w:t>
            </w:r>
            <w:r>
              <w:rPr>
                <w:b/>
                <w:bCs/>
              </w:rPr>
              <w:t xml:space="preserve">ccessible Course Design: </w:t>
            </w:r>
            <w:r w:rsidR="00395333">
              <w:rPr>
                <w:b/>
                <w:bCs/>
              </w:rPr>
              <w:t>Adobe PDF</w:t>
            </w:r>
          </w:p>
        </w:tc>
      </w:tr>
      <w:tr w:rsidR="00EE573F" w:rsidRPr="00721876" w14:paraId="31BED8FA" w14:textId="77777777" w:rsidTr="006B53A6">
        <w:trPr>
          <w:trHeight w:hRule="exact" w:val="840"/>
        </w:trPr>
        <w:tc>
          <w:tcPr>
            <w:tcW w:w="8005" w:type="dxa"/>
            <w:tcBorders>
              <w:right w:val="double" w:sz="4" w:space="0" w:color="000000" w:themeColor="text1"/>
            </w:tcBorders>
            <w:vAlign w:val="center"/>
          </w:tcPr>
          <w:p w14:paraId="78E926A0" w14:textId="77777777" w:rsidR="00EE573F" w:rsidRPr="00DD468F" w:rsidRDefault="00EE573F"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237BC149" w14:textId="77777777" w:rsidR="00EE573F" w:rsidRPr="00DD468F" w:rsidRDefault="00EE573F" w:rsidP="006B53A6">
            <w:pPr>
              <w:jc w:val="center"/>
              <w:rPr>
                <w:b/>
                <w:bCs/>
              </w:rPr>
            </w:pPr>
            <w:r w:rsidRPr="00DD468F">
              <w:rPr>
                <w:b/>
                <w:bCs/>
              </w:rPr>
              <w:t>Rating</w:t>
            </w:r>
          </w:p>
          <w:p w14:paraId="5DB2DC6B" w14:textId="77777777" w:rsidR="00EE573F" w:rsidRPr="00721876" w:rsidRDefault="00EE573F" w:rsidP="006B53A6">
            <w:pPr>
              <w:jc w:val="center"/>
            </w:pPr>
            <w:r>
              <w:rPr>
                <w:b/>
                <w:bCs/>
              </w:rPr>
              <w:t xml:space="preserve">From </w:t>
            </w:r>
            <w:r w:rsidRPr="00DD468F">
              <w:rPr>
                <w:b/>
                <w:bCs/>
              </w:rPr>
              <w:t>1 to 5</w:t>
            </w:r>
          </w:p>
        </w:tc>
      </w:tr>
      <w:tr w:rsidR="00EE573F" w:rsidRPr="00721876" w14:paraId="0C3E60F0" w14:textId="77777777" w:rsidTr="006B53A6">
        <w:trPr>
          <w:trHeight w:hRule="exact" w:val="694"/>
        </w:trPr>
        <w:tc>
          <w:tcPr>
            <w:tcW w:w="8005" w:type="dxa"/>
            <w:tcBorders>
              <w:right w:val="double" w:sz="4" w:space="0" w:color="000000" w:themeColor="text1"/>
            </w:tcBorders>
          </w:tcPr>
          <w:p w14:paraId="0196BC13" w14:textId="6E71CFF3" w:rsidR="00EE573F" w:rsidRPr="00721876" w:rsidRDefault="00266B36" w:rsidP="00235F3A">
            <w:pPr>
              <w:pStyle w:val="ListParagraph"/>
              <w:numPr>
                <w:ilvl w:val="0"/>
                <w:numId w:val="85"/>
              </w:numPr>
              <w:spacing w:after="0" w:line="240" w:lineRule="auto"/>
            </w:pPr>
            <w:r w:rsidRPr="00266B36">
              <w:t>Check the reading order of documents?</w:t>
            </w:r>
          </w:p>
        </w:tc>
        <w:tc>
          <w:tcPr>
            <w:tcW w:w="1440" w:type="dxa"/>
            <w:tcBorders>
              <w:left w:val="double" w:sz="4" w:space="0" w:color="000000" w:themeColor="text1"/>
            </w:tcBorders>
          </w:tcPr>
          <w:p w14:paraId="0EB9E2CC" w14:textId="77777777" w:rsidR="00EE573F" w:rsidRPr="00890BC7" w:rsidRDefault="00EE573F" w:rsidP="006B53A6">
            <w:pPr>
              <w:rPr>
                <w:i/>
                <w:iCs/>
                <w:lang w:val="en-US"/>
              </w:rPr>
            </w:pPr>
            <w:r>
              <w:rPr>
                <w:i/>
                <w:iCs/>
                <w:lang w:val="en-US"/>
              </w:rPr>
              <w:t>Type here…</w:t>
            </w:r>
          </w:p>
        </w:tc>
      </w:tr>
      <w:tr w:rsidR="00EE573F" w:rsidRPr="00721876" w14:paraId="794A6B6E" w14:textId="77777777" w:rsidTr="006B53A6">
        <w:trPr>
          <w:trHeight w:hRule="exact" w:val="919"/>
        </w:trPr>
        <w:tc>
          <w:tcPr>
            <w:tcW w:w="8005" w:type="dxa"/>
            <w:tcBorders>
              <w:right w:val="double" w:sz="4" w:space="0" w:color="000000" w:themeColor="text1"/>
            </w:tcBorders>
          </w:tcPr>
          <w:p w14:paraId="50199856" w14:textId="56B5D27B" w:rsidR="00EE573F" w:rsidRPr="00721876" w:rsidRDefault="00266B36" w:rsidP="00235F3A">
            <w:pPr>
              <w:pStyle w:val="ListParagraph"/>
              <w:numPr>
                <w:ilvl w:val="0"/>
                <w:numId w:val="85"/>
              </w:numPr>
            </w:pPr>
            <w:r w:rsidRPr="00266B36">
              <w:t>Ensure the primary language is selected for each document?</w:t>
            </w:r>
          </w:p>
        </w:tc>
        <w:tc>
          <w:tcPr>
            <w:tcW w:w="1440" w:type="dxa"/>
            <w:tcBorders>
              <w:left w:val="double" w:sz="4" w:space="0" w:color="000000" w:themeColor="text1"/>
            </w:tcBorders>
          </w:tcPr>
          <w:p w14:paraId="00F605D5" w14:textId="77777777" w:rsidR="00EE573F" w:rsidRPr="00DD468F" w:rsidRDefault="00EE573F" w:rsidP="006B53A6">
            <w:pPr>
              <w:rPr>
                <w:lang w:val="en-US"/>
              </w:rPr>
            </w:pPr>
            <w:r w:rsidRPr="00717856">
              <w:rPr>
                <w:i/>
                <w:iCs/>
                <w:lang w:val="en-US"/>
              </w:rPr>
              <w:t>Type here…</w:t>
            </w:r>
          </w:p>
        </w:tc>
      </w:tr>
      <w:tr w:rsidR="00EE573F" w:rsidRPr="00721876" w14:paraId="10AC92DF" w14:textId="77777777" w:rsidTr="006B53A6">
        <w:trPr>
          <w:trHeight w:hRule="exact" w:val="1072"/>
        </w:trPr>
        <w:tc>
          <w:tcPr>
            <w:tcW w:w="8005" w:type="dxa"/>
            <w:tcBorders>
              <w:right w:val="double" w:sz="4" w:space="0" w:color="000000" w:themeColor="text1"/>
            </w:tcBorders>
          </w:tcPr>
          <w:p w14:paraId="37085DDD" w14:textId="07A77621" w:rsidR="00EE573F" w:rsidRPr="00721876" w:rsidRDefault="00266B36" w:rsidP="00235F3A">
            <w:pPr>
              <w:pStyle w:val="ListParagraph"/>
              <w:numPr>
                <w:ilvl w:val="0"/>
                <w:numId w:val="85"/>
              </w:numPr>
            </w:pPr>
            <w:r w:rsidRPr="00266B36">
              <w:rPr>
                <w:lang w:val="en-CA"/>
              </w:rPr>
              <w:t>Ensure the original document is accessible before converting it to a PDF?</w:t>
            </w:r>
          </w:p>
        </w:tc>
        <w:tc>
          <w:tcPr>
            <w:tcW w:w="1440" w:type="dxa"/>
            <w:tcBorders>
              <w:left w:val="double" w:sz="4" w:space="0" w:color="000000" w:themeColor="text1"/>
            </w:tcBorders>
          </w:tcPr>
          <w:p w14:paraId="5705B2E3" w14:textId="77777777" w:rsidR="00EE573F" w:rsidRPr="00DD468F" w:rsidRDefault="00EE573F" w:rsidP="006B53A6">
            <w:pPr>
              <w:rPr>
                <w:lang w:val="en-US"/>
              </w:rPr>
            </w:pPr>
            <w:r w:rsidRPr="00717856">
              <w:rPr>
                <w:i/>
                <w:iCs/>
                <w:lang w:val="en-US"/>
              </w:rPr>
              <w:t>Type here…</w:t>
            </w:r>
          </w:p>
        </w:tc>
      </w:tr>
      <w:tr w:rsidR="00EE573F" w:rsidRPr="00721876" w14:paraId="455B01B7" w14:textId="77777777" w:rsidTr="006B53A6">
        <w:trPr>
          <w:trHeight w:hRule="exact" w:val="1072"/>
        </w:trPr>
        <w:tc>
          <w:tcPr>
            <w:tcW w:w="8005" w:type="dxa"/>
            <w:tcBorders>
              <w:right w:val="double" w:sz="4" w:space="0" w:color="000000" w:themeColor="text1"/>
            </w:tcBorders>
          </w:tcPr>
          <w:p w14:paraId="478B37C6" w14:textId="5ED6C71E" w:rsidR="00EE573F" w:rsidRPr="000244AD" w:rsidRDefault="00266B36" w:rsidP="00235F3A">
            <w:pPr>
              <w:pStyle w:val="ListParagraph"/>
              <w:numPr>
                <w:ilvl w:val="0"/>
                <w:numId w:val="85"/>
              </w:numPr>
              <w:rPr>
                <w:lang w:val="en-CA"/>
              </w:rPr>
            </w:pPr>
            <w:r w:rsidRPr="00266B36">
              <w:rPr>
                <w:lang w:val="en-CA"/>
              </w:rPr>
              <w:t>Convert scanned images of text into searchable text?</w:t>
            </w:r>
          </w:p>
        </w:tc>
        <w:tc>
          <w:tcPr>
            <w:tcW w:w="1440" w:type="dxa"/>
            <w:tcBorders>
              <w:left w:val="double" w:sz="4" w:space="0" w:color="000000" w:themeColor="text1"/>
            </w:tcBorders>
          </w:tcPr>
          <w:p w14:paraId="42E77AB3" w14:textId="77777777" w:rsidR="00EE573F" w:rsidRPr="00717856" w:rsidRDefault="00EE573F" w:rsidP="006B53A6">
            <w:pPr>
              <w:rPr>
                <w:i/>
                <w:iCs/>
                <w:lang w:val="en-US"/>
              </w:rPr>
            </w:pPr>
            <w:r w:rsidRPr="00717856">
              <w:rPr>
                <w:i/>
                <w:iCs/>
                <w:lang w:val="en-US"/>
              </w:rPr>
              <w:t>Type here…</w:t>
            </w:r>
          </w:p>
        </w:tc>
      </w:tr>
      <w:tr w:rsidR="0068595D" w:rsidRPr="00721876" w14:paraId="0E2C66FC" w14:textId="77777777" w:rsidTr="006B53A6">
        <w:trPr>
          <w:trHeight w:hRule="exact" w:val="1072"/>
        </w:trPr>
        <w:tc>
          <w:tcPr>
            <w:tcW w:w="8005" w:type="dxa"/>
            <w:tcBorders>
              <w:right w:val="double" w:sz="4" w:space="0" w:color="000000" w:themeColor="text1"/>
            </w:tcBorders>
          </w:tcPr>
          <w:p w14:paraId="58941F1E" w14:textId="69949601" w:rsidR="0068595D" w:rsidRPr="00266B36" w:rsidRDefault="0068595D" w:rsidP="00235F3A">
            <w:pPr>
              <w:pStyle w:val="ListParagraph"/>
              <w:numPr>
                <w:ilvl w:val="0"/>
                <w:numId w:val="85"/>
              </w:numPr>
              <w:rPr>
                <w:lang w:val="en-CA"/>
              </w:rPr>
            </w:pPr>
            <w:r w:rsidRPr="0068595D">
              <w:rPr>
                <w:lang w:val="en-CA"/>
              </w:rPr>
              <w:lastRenderedPageBreak/>
              <w:t xml:space="preserve">Manually or auto-tag documents and address any issues identified in the accessibility </w:t>
            </w:r>
            <w:r>
              <w:rPr>
                <w:lang w:val="en-CA"/>
              </w:rPr>
              <w:t>checker/report</w:t>
            </w:r>
            <w:r w:rsidRPr="0068595D">
              <w:rPr>
                <w:lang w:val="en-CA"/>
              </w:rPr>
              <w:t>?</w:t>
            </w:r>
          </w:p>
        </w:tc>
        <w:tc>
          <w:tcPr>
            <w:tcW w:w="1440" w:type="dxa"/>
            <w:tcBorders>
              <w:left w:val="double" w:sz="4" w:space="0" w:color="000000" w:themeColor="text1"/>
            </w:tcBorders>
          </w:tcPr>
          <w:p w14:paraId="457AAC2F" w14:textId="0554958A" w:rsidR="0068595D" w:rsidRPr="00717856" w:rsidRDefault="0068595D" w:rsidP="0068595D">
            <w:pPr>
              <w:rPr>
                <w:i/>
                <w:iCs/>
                <w:lang w:val="en-US"/>
              </w:rPr>
            </w:pPr>
            <w:r w:rsidRPr="00140739">
              <w:rPr>
                <w:i/>
                <w:iCs/>
                <w:lang w:val="en-US"/>
              </w:rPr>
              <w:t>Type here…</w:t>
            </w:r>
          </w:p>
        </w:tc>
      </w:tr>
      <w:tr w:rsidR="0068595D" w:rsidRPr="00721876" w14:paraId="2CC55099" w14:textId="77777777" w:rsidTr="006B53A6">
        <w:trPr>
          <w:trHeight w:hRule="exact" w:val="1072"/>
        </w:trPr>
        <w:tc>
          <w:tcPr>
            <w:tcW w:w="8005" w:type="dxa"/>
            <w:tcBorders>
              <w:right w:val="double" w:sz="4" w:space="0" w:color="000000" w:themeColor="text1"/>
            </w:tcBorders>
          </w:tcPr>
          <w:p w14:paraId="58779834" w14:textId="3760CEE3" w:rsidR="0068595D" w:rsidRPr="00266B36" w:rsidRDefault="0068595D" w:rsidP="00235F3A">
            <w:pPr>
              <w:pStyle w:val="ListParagraph"/>
              <w:numPr>
                <w:ilvl w:val="0"/>
                <w:numId w:val="85"/>
              </w:numPr>
              <w:rPr>
                <w:lang w:val="en-CA"/>
              </w:rPr>
            </w:pPr>
            <w:r w:rsidRPr="0068595D">
              <w:rPr>
                <w:lang w:val="en-CA"/>
              </w:rPr>
              <w:t xml:space="preserve">Create fillable documents, </w:t>
            </w:r>
            <w:r>
              <w:rPr>
                <w:lang w:val="en-CA"/>
              </w:rPr>
              <w:t>identify</w:t>
            </w:r>
            <w:r w:rsidRPr="0068595D">
              <w:rPr>
                <w:lang w:val="en-CA"/>
              </w:rPr>
              <w:t xml:space="preserve"> form fields, </w:t>
            </w:r>
            <w:r>
              <w:rPr>
                <w:lang w:val="en-CA"/>
              </w:rPr>
              <w:t>ensure</w:t>
            </w:r>
            <w:r w:rsidRPr="0068595D">
              <w:rPr>
                <w:lang w:val="en-CA"/>
              </w:rPr>
              <w:t xml:space="preserve"> input fields have descriptive labels and manually </w:t>
            </w:r>
            <w:r>
              <w:rPr>
                <w:lang w:val="en-CA"/>
              </w:rPr>
              <w:t>configure</w:t>
            </w:r>
            <w:r w:rsidRPr="0068595D">
              <w:rPr>
                <w:lang w:val="en-CA"/>
              </w:rPr>
              <w:t xml:space="preserve"> the reading and tab order</w:t>
            </w:r>
            <w:r>
              <w:rPr>
                <w:lang w:val="en-CA"/>
              </w:rPr>
              <w:t>.</w:t>
            </w:r>
          </w:p>
        </w:tc>
        <w:tc>
          <w:tcPr>
            <w:tcW w:w="1440" w:type="dxa"/>
            <w:tcBorders>
              <w:left w:val="double" w:sz="4" w:space="0" w:color="000000" w:themeColor="text1"/>
            </w:tcBorders>
          </w:tcPr>
          <w:p w14:paraId="7F16E7BE" w14:textId="18F97367" w:rsidR="0068595D" w:rsidRPr="00717856" w:rsidRDefault="0068595D" w:rsidP="0068595D">
            <w:pPr>
              <w:rPr>
                <w:i/>
                <w:iCs/>
                <w:lang w:val="en-US"/>
              </w:rPr>
            </w:pPr>
            <w:r w:rsidRPr="00140739">
              <w:rPr>
                <w:i/>
                <w:iCs/>
                <w:lang w:val="en-US"/>
              </w:rPr>
              <w:t>Type here…</w:t>
            </w:r>
          </w:p>
        </w:tc>
      </w:tr>
      <w:tr w:rsidR="0068595D" w:rsidRPr="00721876" w14:paraId="4E4FD580" w14:textId="77777777" w:rsidTr="006B53A6">
        <w:trPr>
          <w:trHeight w:hRule="exact" w:val="1072"/>
        </w:trPr>
        <w:tc>
          <w:tcPr>
            <w:tcW w:w="8005" w:type="dxa"/>
            <w:tcBorders>
              <w:right w:val="double" w:sz="4" w:space="0" w:color="000000" w:themeColor="text1"/>
            </w:tcBorders>
          </w:tcPr>
          <w:p w14:paraId="28B1B8B4" w14:textId="5A4D9318" w:rsidR="0068595D" w:rsidRPr="00266B36" w:rsidRDefault="0068595D" w:rsidP="00235F3A">
            <w:pPr>
              <w:pStyle w:val="ListParagraph"/>
              <w:numPr>
                <w:ilvl w:val="0"/>
                <w:numId w:val="85"/>
              </w:numPr>
              <w:rPr>
                <w:lang w:val="en-CA"/>
              </w:rPr>
            </w:pPr>
            <w:r w:rsidRPr="0068595D">
              <w:rPr>
                <w:lang w:val="en-CA"/>
              </w:rPr>
              <w:t xml:space="preserve">Use the built-in accessibility </w:t>
            </w:r>
            <w:r>
              <w:rPr>
                <w:lang w:val="en-CA"/>
              </w:rPr>
              <w:t>checker/reports</w:t>
            </w:r>
            <w:r w:rsidRPr="0068595D">
              <w:rPr>
                <w:lang w:val="en-CA"/>
              </w:rPr>
              <w:t xml:space="preserve"> to review and resolve accessibility issues</w:t>
            </w:r>
            <w:r>
              <w:rPr>
                <w:lang w:val="en-CA"/>
              </w:rPr>
              <w:t>.</w:t>
            </w:r>
          </w:p>
        </w:tc>
        <w:tc>
          <w:tcPr>
            <w:tcW w:w="1440" w:type="dxa"/>
            <w:tcBorders>
              <w:left w:val="double" w:sz="4" w:space="0" w:color="000000" w:themeColor="text1"/>
            </w:tcBorders>
          </w:tcPr>
          <w:p w14:paraId="450790EE" w14:textId="34CCE699" w:rsidR="0068595D" w:rsidRPr="00717856" w:rsidRDefault="0068595D" w:rsidP="0068595D">
            <w:pPr>
              <w:rPr>
                <w:i/>
                <w:iCs/>
                <w:lang w:val="en-US"/>
              </w:rPr>
            </w:pPr>
            <w:r w:rsidRPr="00140739">
              <w:rPr>
                <w:i/>
                <w:iCs/>
                <w:lang w:val="en-US"/>
              </w:rPr>
              <w:t>Type here…</w:t>
            </w:r>
          </w:p>
        </w:tc>
      </w:tr>
    </w:tbl>
    <w:p w14:paraId="7B79B2CD" w14:textId="77777777" w:rsidR="00EE573F" w:rsidRDefault="00EE573F" w:rsidP="001B6030"/>
    <w:p w14:paraId="7E56C461" w14:textId="77777777" w:rsidR="008D642C" w:rsidRDefault="008D642C" w:rsidP="00395333">
      <w:pPr>
        <w:rPr>
          <w:rFonts w:eastAsiaTheme="majorEastAsia" w:cstheme="majorBidi"/>
          <w:color w:val="2F5496" w:themeColor="accent1" w:themeShade="BF"/>
          <w:sz w:val="28"/>
          <w:szCs w:val="28"/>
        </w:rPr>
      </w:pPr>
      <w:r w:rsidRPr="008D642C">
        <w:rPr>
          <w:rFonts w:eastAsiaTheme="majorEastAsia" w:cstheme="majorBidi"/>
          <w:color w:val="2F5496" w:themeColor="accent1" w:themeShade="BF"/>
          <w:sz w:val="28"/>
          <w:szCs w:val="28"/>
        </w:rPr>
        <w:t>Reviewing for Accessibility / Checking Your Work</w:t>
      </w:r>
    </w:p>
    <w:p w14:paraId="54E2BF8D" w14:textId="50DCC0DC" w:rsidR="00395333" w:rsidRDefault="008D642C" w:rsidP="00395333">
      <w:r w:rsidRPr="008D642C">
        <w:t>Accessible course design is iterative, and you can make accessibility part of your ongoing review of your courses as you prepare to teach</w:t>
      </w:r>
      <w:r w:rsidR="00395333" w:rsidRPr="00395333">
        <w:t>.</w:t>
      </w:r>
    </w:p>
    <w:p w14:paraId="19DB6F23" w14:textId="77777777" w:rsidR="00395333" w:rsidRDefault="00395333" w:rsidP="00395333">
      <w:pPr>
        <w:rPr>
          <w:lang w:val="en-US"/>
        </w:rPr>
      </w:pPr>
      <w:r>
        <w:rPr>
          <w:lang w:val="en-US"/>
        </w:rPr>
        <w:t>In the following table, you will assess yourself for each of the criteria in the table. To do so, you will indicate a rating value at the side of each criteria between the numbers 1 to 5 considering the following meaning:</w:t>
      </w:r>
    </w:p>
    <w:p w14:paraId="124363FD" w14:textId="77777777" w:rsidR="00395333" w:rsidRPr="004E158D" w:rsidRDefault="00395333" w:rsidP="00395333">
      <w:pPr>
        <w:pStyle w:val="ListParagraph"/>
        <w:numPr>
          <w:ilvl w:val="0"/>
          <w:numId w:val="59"/>
        </w:numPr>
        <w:spacing w:line="254" w:lineRule="auto"/>
        <w:rPr>
          <w:lang w:val="en-CA"/>
        </w:rPr>
      </w:pPr>
      <w:r>
        <w:t>1 = Never</w:t>
      </w:r>
    </w:p>
    <w:p w14:paraId="3E5FA552" w14:textId="77777777" w:rsidR="00395333" w:rsidRPr="004E158D" w:rsidRDefault="00395333" w:rsidP="00395333">
      <w:pPr>
        <w:pStyle w:val="ListParagraph"/>
        <w:numPr>
          <w:ilvl w:val="0"/>
          <w:numId w:val="59"/>
        </w:numPr>
        <w:spacing w:line="254" w:lineRule="auto"/>
        <w:rPr>
          <w:lang w:val="en-CA"/>
        </w:rPr>
      </w:pPr>
      <w:r>
        <w:t>2 = Rarely</w:t>
      </w:r>
    </w:p>
    <w:p w14:paraId="76560E68" w14:textId="77777777" w:rsidR="00395333" w:rsidRPr="004E158D" w:rsidRDefault="00395333" w:rsidP="00395333">
      <w:pPr>
        <w:pStyle w:val="ListParagraph"/>
        <w:numPr>
          <w:ilvl w:val="0"/>
          <w:numId w:val="59"/>
        </w:numPr>
        <w:spacing w:line="254" w:lineRule="auto"/>
        <w:rPr>
          <w:lang w:val="en-CA"/>
        </w:rPr>
      </w:pPr>
      <w:r>
        <w:t>3 = Occasionally</w:t>
      </w:r>
    </w:p>
    <w:p w14:paraId="5E73A0E5" w14:textId="77777777" w:rsidR="00395333" w:rsidRDefault="00395333" w:rsidP="00395333">
      <w:pPr>
        <w:pStyle w:val="ListParagraph"/>
        <w:numPr>
          <w:ilvl w:val="0"/>
          <w:numId w:val="59"/>
        </w:numPr>
        <w:spacing w:line="254" w:lineRule="auto"/>
      </w:pPr>
      <w:r>
        <w:t>4 = Frequently</w:t>
      </w:r>
    </w:p>
    <w:p w14:paraId="14F04770" w14:textId="77777777" w:rsidR="00395333" w:rsidRDefault="00395333" w:rsidP="00395333">
      <w:pPr>
        <w:pStyle w:val="ListParagraph"/>
        <w:numPr>
          <w:ilvl w:val="0"/>
          <w:numId w:val="59"/>
        </w:numPr>
        <w:spacing w:line="254" w:lineRule="auto"/>
      </w:pPr>
      <w:r>
        <w:t>5 = Always</w:t>
      </w:r>
    </w:p>
    <w:p w14:paraId="028D6EE0" w14:textId="77777777" w:rsidR="00395333" w:rsidRDefault="00395333" w:rsidP="001B6030"/>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05"/>
        <w:gridCol w:w="1440"/>
      </w:tblGrid>
      <w:tr w:rsidR="004F551E" w:rsidRPr="00721876" w14:paraId="006B7C07" w14:textId="77777777" w:rsidTr="006B53A6">
        <w:trPr>
          <w:trHeight w:hRule="exact" w:val="576"/>
        </w:trPr>
        <w:tc>
          <w:tcPr>
            <w:tcW w:w="9445" w:type="dxa"/>
            <w:gridSpan w:val="2"/>
            <w:shd w:val="clear" w:color="auto" w:fill="D9D9D9" w:themeFill="background1" w:themeFillShade="D9"/>
            <w:vAlign w:val="center"/>
          </w:tcPr>
          <w:p w14:paraId="132152A0" w14:textId="29713DF3" w:rsidR="004F551E" w:rsidRPr="00331F02" w:rsidRDefault="00E431BF" w:rsidP="006B53A6">
            <w:pPr>
              <w:rPr>
                <w:b/>
                <w:bCs/>
              </w:rPr>
            </w:pPr>
            <w:r w:rsidRPr="008465D4">
              <w:rPr>
                <w:b/>
                <w:bCs/>
              </w:rPr>
              <w:t>A</w:t>
            </w:r>
            <w:r>
              <w:rPr>
                <w:b/>
                <w:bCs/>
              </w:rPr>
              <w:t>ccessible Course Design: Reviewing for Accessibility/Checking Your Work</w:t>
            </w:r>
          </w:p>
        </w:tc>
      </w:tr>
      <w:tr w:rsidR="004F551E" w:rsidRPr="00721876" w14:paraId="6E395868" w14:textId="77777777" w:rsidTr="006B53A6">
        <w:trPr>
          <w:trHeight w:hRule="exact" w:val="840"/>
        </w:trPr>
        <w:tc>
          <w:tcPr>
            <w:tcW w:w="8005" w:type="dxa"/>
            <w:tcBorders>
              <w:right w:val="double" w:sz="4" w:space="0" w:color="000000" w:themeColor="text1"/>
            </w:tcBorders>
            <w:vAlign w:val="center"/>
          </w:tcPr>
          <w:p w14:paraId="3681B8FD" w14:textId="77777777" w:rsidR="004F551E" w:rsidRPr="00DD468F" w:rsidRDefault="004F551E" w:rsidP="006B53A6">
            <w:pPr>
              <w:jc w:val="center"/>
              <w:rPr>
                <w:b/>
                <w:bCs/>
              </w:rPr>
            </w:pPr>
            <w:r w:rsidRPr="00DD468F">
              <w:rPr>
                <w:b/>
                <w:bCs/>
              </w:rPr>
              <w:t>Do you…</w:t>
            </w:r>
          </w:p>
        </w:tc>
        <w:tc>
          <w:tcPr>
            <w:tcW w:w="1440" w:type="dxa"/>
            <w:tcBorders>
              <w:top w:val="double" w:sz="4" w:space="0" w:color="000000" w:themeColor="text1"/>
              <w:left w:val="double" w:sz="4" w:space="0" w:color="000000" w:themeColor="text1"/>
            </w:tcBorders>
            <w:shd w:val="clear" w:color="auto" w:fill="D9D9D9" w:themeFill="background1" w:themeFillShade="D9"/>
            <w:vAlign w:val="center"/>
          </w:tcPr>
          <w:p w14:paraId="29A28E57" w14:textId="77777777" w:rsidR="004F551E" w:rsidRPr="00DD468F" w:rsidRDefault="004F551E" w:rsidP="006B53A6">
            <w:pPr>
              <w:jc w:val="center"/>
              <w:rPr>
                <w:b/>
                <w:bCs/>
              </w:rPr>
            </w:pPr>
            <w:r w:rsidRPr="00DD468F">
              <w:rPr>
                <w:b/>
                <w:bCs/>
              </w:rPr>
              <w:t>Rating</w:t>
            </w:r>
          </w:p>
          <w:p w14:paraId="5C3B6909" w14:textId="77777777" w:rsidR="004F551E" w:rsidRPr="00721876" w:rsidRDefault="004F551E" w:rsidP="006B53A6">
            <w:pPr>
              <w:jc w:val="center"/>
            </w:pPr>
            <w:r>
              <w:rPr>
                <w:b/>
                <w:bCs/>
              </w:rPr>
              <w:t xml:space="preserve">From </w:t>
            </w:r>
            <w:r w:rsidRPr="00DD468F">
              <w:rPr>
                <w:b/>
                <w:bCs/>
              </w:rPr>
              <w:t>1 to 5</w:t>
            </w:r>
          </w:p>
        </w:tc>
      </w:tr>
      <w:tr w:rsidR="004F551E" w:rsidRPr="00721876" w14:paraId="466CD4B3" w14:textId="77777777" w:rsidTr="006B53A6">
        <w:trPr>
          <w:trHeight w:hRule="exact" w:val="1287"/>
        </w:trPr>
        <w:tc>
          <w:tcPr>
            <w:tcW w:w="8005" w:type="dxa"/>
            <w:tcBorders>
              <w:right w:val="double" w:sz="4" w:space="0" w:color="000000" w:themeColor="text1"/>
            </w:tcBorders>
          </w:tcPr>
          <w:p w14:paraId="29017B54" w14:textId="77777777" w:rsidR="004F551E" w:rsidRPr="00721876" w:rsidRDefault="004F551E" w:rsidP="00235F3A">
            <w:pPr>
              <w:pStyle w:val="ListParagraph"/>
              <w:numPr>
                <w:ilvl w:val="0"/>
                <w:numId w:val="68"/>
              </w:numPr>
              <w:spacing w:after="0" w:line="240" w:lineRule="auto"/>
            </w:pPr>
            <w:r>
              <w:t xml:space="preserve">Revisit learning materials often to review accessibility. </w:t>
            </w:r>
          </w:p>
        </w:tc>
        <w:tc>
          <w:tcPr>
            <w:tcW w:w="1440" w:type="dxa"/>
            <w:tcBorders>
              <w:left w:val="double" w:sz="4" w:space="0" w:color="000000" w:themeColor="text1"/>
            </w:tcBorders>
          </w:tcPr>
          <w:p w14:paraId="38E50E92" w14:textId="77777777" w:rsidR="004F551E" w:rsidRPr="00890BC7" w:rsidRDefault="004F551E" w:rsidP="006B53A6">
            <w:pPr>
              <w:rPr>
                <w:i/>
                <w:iCs/>
                <w:lang w:val="en-US"/>
              </w:rPr>
            </w:pPr>
            <w:r>
              <w:rPr>
                <w:i/>
                <w:iCs/>
                <w:lang w:val="en-US"/>
              </w:rPr>
              <w:t>Type here…</w:t>
            </w:r>
          </w:p>
        </w:tc>
      </w:tr>
      <w:tr w:rsidR="004F551E" w:rsidRPr="00721876" w14:paraId="17241257" w14:textId="77777777" w:rsidTr="006B53A6">
        <w:trPr>
          <w:trHeight w:hRule="exact" w:val="990"/>
        </w:trPr>
        <w:tc>
          <w:tcPr>
            <w:tcW w:w="8005" w:type="dxa"/>
            <w:tcBorders>
              <w:right w:val="double" w:sz="4" w:space="0" w:color="000000" w:themeColor="text1"/>
            </w:tcBorders>
          </w:tcPr>
          <w:p w14:paraId="5828B2D0" w14:textId="77777777" w:rsidR="004F551E" w:rsidRPr="00721876" w:rsidRDefault="004F551E" w:rsidP="00235F3A">
            <w:pPr>
              <w:pStyle w:val="ListParagraph"/>
              <w:numPr>
                <w:ilvl w:val="0"/>
                <w:numId w:val="68"/>
              </w:numPr>
            </w:pPr>
            <w:r w:rsidRPr="005D5AA7">
              <w:t xml:space="preserve">Use remediation tools such as accessibility </w:t>
            </w:r>
            <w:r>
              <w:t>checkers/reviewers</w:t>
            </w:r>
            <w:r w:rsidRPr="005D5AA7">
              <w:t xml:space="preserve"> and address any identified issues</w:t>
            </w:r>
            <w:r>
              <w:t>.</w:t>
            </w:r>
          </w:p>
        </w:tc>
        <w:tc>
          <w:tcPr>
            <w:tcW w:w="1440" w:type="dxa"/>
            <w:tcBorders>
              <w:left w:val="double" w:sz="4" w:space="0" w:color="000000" w:themeColor="text1"/>
            </w:tcBorders>
          </w:tcPr>
          <w:p w14:paraId="2C60C2F6" w14:textId="77777777" w:rsidR="004F551E" w:rsidRPr="00DD468F" w:rsidRDefault="004F551E" w:rsidP="006B53A6">
            <w:pPr>
              <w:rPr>
                <w:lang w:val="en-US"/>
              </w:rPr>
            </w:pPr>
            <w:r w:rsidRPr="00717856">
              <w:rPr>
                <w:i/>
                <w:iCs/>
                <w:lang w:val="en-US"/>
              </w:rPr>
              <w:t>Type here…</w:t>
            </w:r>
          </w:p>
        </w:tc>
      </w:tr>
      <w:tr w:rsidR="004F551E" w:rsidRPr="00721876" w14:paraId="4C318618" w14:textId="77777777" w:rsidTr="006B53A6">
        <w:trPr>
          <w:trHeight w:hRule="exact" w:val="900"/>
        </w:trPr>
        <w:tc>
          <w:tcPr>
            <w:tcW w:w="8005" w:type="dxa"/>
            <w:tcBorders>
              <w:right w:val="double" w:sz="4" w:space="0" w:color="000000" w:themeColor="text1"/>
            </w:tcBorders>
          </w:tcPr>
          <w:p w14:paraId="5DE04535" w14:textId="77777777" w:rsidR="004F551E" w:rsidRPr="00721876" w:rsidRDefault="004F551E" w:rsidP="00235F3A">
            <w:pPr>
              <w:pStyle w:val="ListParagraph"/>
              <w:numPr>
                <w:ilvl w:val="0"/>
                <w:numId w:val="68"/>
              </w:numPr>
            </w:pPr>
            <w:r>
              <w:lastRenderedPageBreak/>
              <w:t>To ensure accuracy, Review and revise auto-generated content such as captions, transcripts, and alternative text.</w:t>
            </w:r>
          </w:p>
        </w:tc>
        <w:tc>
          <w:tcPr>
            <w:tcW w:w="1440" w:type="dxa"/>
            <w:tcBorders>
              <w:left w:val="double" w:sz="4" w:space="0" w:color="000000" w:themeColor="text1"/>
            </w:tcBorders>
          </w:tcPr>
          <w:p w14:paraId="7FCBE588" w14:textId="77777777" w:rsidR="004F551E" w:rsidRPr="00DD468F" w:rsidRDefault="004F551E" w:rsidP="006B53A6">
            <w:pPr>
              <w:rPr>
                <w:lang w:val="en-US"/>
              </w:rPr>
            </w:pPr>
            <w:r w:rsidRPr="00717856">
              <w:rPr>
                <w:i/>
                <w:iCs/>
                <w:lang w:val="en-US"/>
              </w:rPr>
              <w:t>Type here…</w:t>
            </w:r>
          </w:p>
        </w:tc>
      </w:tr>
      <w:tr w:rsidR="004F551E" w:rsidRPr="00721876" w14:paraId="0D7AA6CA" w14:textId="77777777" w:rsidTr="006B53A6">
        <w:trPr>
          <w:trHeight w:hRule="exact" w:val="990"/>
        </w:trPr>
        <w:tc>
          <w:tcPr>
            <w:tcW w:w="8005" w:type="dxa"/>
            <w:tcBorders>
              <w:right w:val="double" w:sz="4" w:space="0" w:color="000000" w:themeColor="text1"/>
            </w:tcBorders>
          </w:tcPr>
          <w:p w14:paraId="22F231F1" w14:textId="77777777" w:rsidR="004F551E" w:rsidRPr="00721876" w:rsidRDefault="004F551E" w:rsidP="00235F3A">
            <w:pPr>
              <w:pStyle w:val="ListParagraph"/>
              <w:numPr>
                <w:ilvl w:val="0"/>
                <w:numId w:val="68"/>
              </w:numPr>
            </w:pPr>
            <w:r w:rsidRPr="007E1AFB">
              <w:t>Review content created with Generative Artificial Intelligence (GenAI) to ensure it does not present accessibility barriers.</w:t>
            </w:r>
          </w:p>
        </w:tc>
        <w:tc>
          <w:tcPr>
            <w:tcW w:w="1440" w:type="dxa"/>
            <w:tcBorders>
              <w:left w:val="double" w:sz="4" w:space="0" w:color="000000" w:themeColor="text1"/>
            </w:tcBorders>
          </w:tcPr>
          <w:p w14:paraId="4072C19E" w14:textId="77777777" w:rsidR="004F551E" w:rsidRPr="00DD468F" w:rsidRDefault="004F551E" w:rsidP="006B53A6">
            <w:pPr>
              <w:rPr>
                <w:lang w:val="en-US"/>
              </w:rPr>
            </w:pPr>
            <w:r w:rsidRPr="00717856">
              <w:rPr>
                <w:i/>
                <w:iCs/>
                <w:lang w:val="en-US"/>
              </w:rPr>
              <w:t>Type here…</w:t>
            </w:r>
          </w:p>
        </w:tc>
      </w:tr>
      <w:tr w:rsidR="004F551E" w:rsidRPr="00721876" w14:paraId="144BBFB0" w14:textId="77777777" w:rsidTr="006B53A6">
        <w:trPr>
          <w:trHeight w:hRule="exact" w:val="1180"/>
        </w:trPr>
        <w:tc>
          <w:tcPr>
            <w:tcW w:w="8005" w:type="dxa"/>
            <w:tcBorders>
              <w:right w:val="double" w:sz="4" w:space="0" w:color="000000" w:themeColor="text1"/>
            </w:tcBorders>
          </w:tcPr>
          <w:p w14:paraId="355D4570" w14:textId="77777777" w:rsidR="004F551E" w:rsidRPr="00721876" w:rsidRDefault="004F551E" w:rsidP="00235F3A">
            <w:pPr>
              <w:pStyle w:val="ListParagraph"/>
              <w:numPr>
                <w:ilvl w:val="0"/>
                <w:numId w:val="68"/>
              </w:numPr>
            </w:pPr>
            <w:r w:rsidRPr="007E1AFB">
              <w:t xml:space="preserve">Complete manual accessibility checks (i.e., fonts, spacing, colours, reading order, etc.) for issues that cannot be </w:t>
            </w:r>
            <w:r>
              <w:t>identified/remediate</w:t>
            </w:r>
            <w:r w:rsidRPr="007E1AFB">
              <w:t xml:space="preserve"> by built-in accessibility checkers</w:t>
            </w:r>
            <w:r>
              <w:t>.</w:t>
            </w:r>
          </w:p>
        </w:tc>
        <w:tc>
          <w:tcPr>
            <w:tcW w:w="1440" w:type="dxa"/>
            <w:tcBorders>
              <w:left w:val="double" w:sz="4" w:space="0" w:color="000000" w:themeColor="text1"/>
            </w:tcBorders>
          </w:tcPr>
          <w:p w14:paraId="563D9A0D" w14:textId="77777777" w:rsidR="004F551E" w:rsidRPr="00721876" w:rsidRDefault="004F551E" w:rsidP="006B53A6">
            <w:r w:rsidRPr="00717856">
              <w:rPr>
                <w:i/>
                <w:iCs/>
                <w:lang w:val="en-US"/>
              </w:rPr>
              <w:t>Type here…</w:t>
            </w:r>
          </w:p>
        </w:tc>
      </w:tr>
    </w:tbl>
    <w:p w14:paraId="62241C35" w14:textId="77777777" w:rsidR="0068595D" w:rsidRDefault="0068595D" w:rsidP="001B6030"/>
    <w:p w14:paraId="5F039908" w14:textId="77777777" w:rsidR="001B6030" w:rsidRDefault="28B73EC3" w:rsidP="001B6030">
      <w:pPr>
        <w:rPr>
          <w:strike/>
        </w:rPr>
      </w:pPr>
      <w:r>
        <w:t xml:space="preserve">Now that you have reviewed the checklist, create an action plan for yourself that is realistic and doable. Use this as an opportunity to learn more about items that were unfamiliar to you. Remember, every small step brings you closer to creating an accessible course. </w:t>
      </w:r>
    </w:p>
    <w:p w14:paraId="380BACAD" w14:textId="4E3B7834" w:rsidR="005E3F43" w:rsidRDefault="28B73EC3" w:rsidP="00F2697D">
      <w:pPr>
        <w:spacing w:line="269" w:lineRule="auto"/>
        <w:ind w:left="-20" w:right="-20"/>
      </w:pPr>
      <w:r w:rsidRPr="42345338">
        <w:rPr>
          <w:rFonts w:ascii="Calibri" w:eastAsia="Calibri" w:hAnsi="Calibri" w:cs="Calibri"/>
        </w:rPr>
        <w:t xml:space="preserve">Consider what you would like to change and/or investigate and record it in the table below: </w:t>
      </w:r>
    </w:p>
    <w:tbl>
      <w:tblPr>
        <w:tblStyle w:val="TableGrid"/>
        <w:tblW w:w="0" w:type="auto"/>
        <w:tblLayout w:type="fixed"/>
        <w:tblLook w:val="04A0" w:firstRow="1" w:lastRow="0" w:firstColumn="1" w:lastColumn="0" w:noHBand="0" w:noVBand="1"/>
      </w:tblPr>
      <w:tblGrid>
        <w:gridCol w:w="9260"/>
      </w:tblGrid>
      <w:tr w:rsidR="001B6030" w14:paraId="6E2797AE" w14:textId="77777777" w:rsidTr="00061771">
        <w:trPr>
          <w:trHeight w:val="300"/>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790273F6" w14:textId="77777777" w:rsidR="001B6030" w:rsidRDefault="001B6030" w:rsidP="001C255C">
            <w:pPr>
              <w:spacing w:line="269" w:lineRule="auto"/>
              <w:ind w:left="-20" w:right="-20"/>
              <w:rPr>
                <w:rFonts w:ascii="Calibri" w:eastAsia="Calibri" w:hAnsi="Calibri" w:cs="Calibri"/>
                <w:b/>
                <w:bCs/>
              </w:rPr>
            </w:pPr>
            <w:r w:rsidRPr="1DC8ED82">
              <w:rPr>
                <w:rFonts w:ascii="Calibri" w:eastAsia="Calibri" w:hAnsi="Calibri" w:cs="Calibri"/>
                <w:b/>
                <w:bCs/>
              </w:rPr>
              <w:t>Date of Implementation:</w:t>
            </w:r>
          </w:p>
        </w:tc>
      </w:tr>
      <w:tr w:rsidR="001B6030" w14:paraId="258D670A" w14:textId="77777777" w:rsidTr="00061771">
        <w:trPr>
          <w:trHeight w:val="2085"/>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7FF2DD07" w14:textId="77777777" w:rsidR="001B6030" w:rsidRDefault="001B6030" w:rsidP="001C255C">
            <w:pPr>
              <w:spacing w:line="269" w:lineRule="auto"/>
              <w:ind w:left="-20" w:right="-20"/>
            </w:pPr>
            <w:r w:rsidRPr="1DC8ED82">
              <w:rPr>
                <w:rFonts w:ascii="Calibri" w:eastAsia="Calibri" w:hAnsi="Calibri" w:cs="Calibri"/>
                <w:b/>
                <w:bCs/>
              </w:rPr>
              <w:t>Strategies I will try:</w:t>
            </w:r>
          </w:p>
          <w:p w14:paraId="23164843" w14:textId="77777777" w:rsidR="001B6030" w:rsidRDefault="001B6030" w:rsidP="001C255C">
            <w:pPr>
              <w:spacing w:line="269" w:lineRule="auto"/>
              <w:ind w:left="-20" w:right="-20"/>
            </w:pPr>
            <w:r w:rsidRPr="1DC8ED82">
              <w:rPr>
                <w:rFonts w:ascii="Calibri" w:eastAsia="Calibri" w:hAnsi="Calibri" w:cs="Calibri"/>
                <w:b/>
                <w:bCs/>
              </w:rPr>
              <w:t xml:space="preserve"> </w:t>
            </w:r>
          </w:p>
          <w:p w14:paraId="1BA50A6B" w14:textId="6FA2235B" w:rsidR="001B6030" w:rsidRPr="0002480C" w:rsidRDefault="0002480C" w:rsidP="0002480C">
            <w:pPr>
              <w:spacing w:after="160" w:line="259" w:lineRule="auto"/>
              <w:rPr>
                <w:i/>
                <w:iCs/>
              </w:rPr>
            </w:pPr>
            <w:r w:rsidRPr="0002480C">
              <w:rPr>
                <w:i/>
                <w:iCs/>
              </w:rPr>
              <w:t>Type your answer inside this text box…</w:t>
            </w:r>
          </w:p>
        </w:tc>
      </w:tr>
      <w:tr w:rsidR="001B6030" w14:paraId="6D8A069F" w14:textId="77777777" w:rsidTr="00061771">
        <w:trPr>
          <w:trHeight w:val="600"/>
        </w:trPr>
        <w:tc>
          <w:tcPr>
            <w:tcW w:w="9260" w:type="dxa"/>
            <w:tcBorders>
              <w:top w:val="single" w:sz="8" w:space="0" w:color="auto"/>
              <w:left w:val="single" w:sz="8" w:space="0" w:color="auto"/>
              <w:bottom w:val="single" w:sz="8" w:space="0" w:color="auto"/>
              <w:right w:val="single" w:sz="8" w:space="0" w:color="auto"/>
            </w:tcBorders>
            <w:tcMar>
              <w:left w:w="108" w:type="dxa"/>
              <w:right w:w="108" w:type="dxa"/>
            </w:tcMar>
          </w:tcPr>
          <w:p w14:paraId="3CB6BF01" w14:textId="77777777" w:rsidR="001B6030" w:rsidRDefault="001B6030" w:rsidP="001C255C">
            <w:pPr>
              <w:spacing w:line="269" w:lineRule="auto"/>
              <w:ind w:left="-20" w:right="-20"/>
            </w:pPr>
            <w:r w:rsidRPr="1DC8ED82">
              <w:rPr>
                <w:rFonts w:ascii="Calibri" w:eastAsia="Calibri" w:hAnsi="Calibri" w:cs="Calibri"/>
                <w:b/>
                <w:bCs/>
              </w:rPr>
              <w:t>Items I will investigate:</w:t>
            </w:r>
          </w:p>
          <w:p w14:paraId="49CA5112" w14:textId="77777777" w:rsidR="001B6030" w:rsidRDefault="001B6030" w:rsidP="001C255C">
            <w:pPr>
              <w:spacing w:line="269" w:lineRule="auto"/>
              <w:ind w:left="-20" w:right="-20"/>
            </w:pPr>
            <w:r w:rsidRPr="1DC8ED82">
              <w:rPr>
                <w:rFonts w:ascii="Calibri" w:eastAsia="Calibri" w:hAnsi="Calibri" w:cs="Calibri"/>
                <w:b/>
                <w:bCs/>
              </w:rPr>
              <w:t xml:space="preserve"> </w:t>
            </w:r>
          </w:p>
          <w:p w14:paraId="7194F2DB" w14:textId="20811F11" w:rsidR="001B6030" w:rsidRPr="0002480C" w:rsidRDefault="001B6030" w:rsidP="0002480C">
            <w:pPr>
              <w:spacing w:after="160" w:line="259" w:lineRule="auto"/>
              <w:rPr>
                <w:i/>
                <w:iCs/>
              </w:rPr>
            </w:pPr>
            <w:r w:rsidRPr="1DC8ED82">
              <w:rPr>
                <w:rFonts w:ascii="Calibri" w:eastAsia="Calibri" w:hAnsi="Calibri" w:cs="Calibri"/>
                <w:b/>
                <w:bCs/>
              </w:rPr>
              <w:t xml:space="preserve"> </w:t>
            </w:r>
            <w:r w:rsidR="0002480C" w:rsidRPr="0002480C">
              <w:rPr>
                <w:i/>
                <w:iCs/>
              </w:rPr>
              <w:t>Type your answer inside this text box…</w:t>
            </w:r>
          </w:p>
          <w:p w14:paraId="7A59FA9E" w14:textId="11208193" w:rsidR="001B6030" w:rsidRDefault="001B6030" w:rsidP="0002480C">
            <w:pPr>
              <w:spacing w:line="269" w:lineRule="auto"/>
              <w:ind w:right="-20"/>
            </w:pPr>
          </w:p>
          <w:p w14:paraId="68F080CC" w14:textId="77777777" w:rsidR="001B6030" w:rsidRDefault="001B6030" w:rsidP="001C255C">
            <w:pPr>
              <w:spacing w:line="269" w:lineRule="auto"/>
              <w:ind w:left="-20" w:right="-20"/>
            </w:pPr>
            <w:r w:rsidRPr="1DC8ED82">
              <w:rPr>
                <w:rFonts w:ascii="Calibri" w:eastAsia="Calibri" w:hAnsi="Calibri" w:cs="Calibri"/>
                <w:b/>
                <w:bCs/>
              </w:rPr>
              <w:t xml:space="preserve"> </w:t>
            </w:r>
          </w:p>
        </w:tc>
      </w:tr>
    </w:tbl>
    <w:p w14:paraId="632CECE8" w14:textId="77777777" w:rsidR="001B6030" w:rsidRDefault="001B6030" w:rsidP="001B6030">
      <w:pPr>
        <w:spacing w:line="269" w:lineRule="auto"/>
        <w:ind w:left="-20" w:right="-20"/>
        <w:rPr>
          <w:rFonts w:ascii="Calibri" w:eastAsia="Calibri" w:hAnsi="Calibri" w:cs="Calibri"/>
        </w:rPr>
      </w:pPr>
      <w:r w:rsidRPr="1DC8ED82">
        <w:rPr>
          <w:rFonts w:ascii="Calibri" w:eastAsia="Calibri" w:hAnsi="Calibri" w:cs="Calibri"/>
        </w:rPr>
        <w:t xml:space="preserve"> </w:t>
      </w:r>
    </w:p>
    <w:p w14:paraId="354F8170" w14:textId="77777777" w:rsidR="002F3A97" w:rsidRDefault="002F3A97" w:rsidP="001B6030">
      <w:pPr>
        <w:spacing w:line="269" w:lineRule="auto"/>
        <w:ind w:left="-20" w:right="-20"/>
        <w:rPr>
          <w:rFonts w:ascii="Calibri" w:eastAsia="Calibri" w:hAnsi="Calibri" w:cs="Calibri"/>
        </w:rPr>
      </w:pPr>
    </w:p>
    <w:p w14:paraId="27FECB31" w14:textId="77777777" w:rsidR="002F3A97" w:rsidRDefault="002F3A97" w:rsidP="001B6030">
      <w:pPr>
        <w:spacing w:line="269" w:lineRule="auto"/>
        <w:ind w:left="-20" w:right="-20"/>
        <w:rPr>
          <w:rFonts w:ascii="Calibri" w:eastAsia="Calibri" w:hAnsi="Calibri" w:cs="Calibri"/>
        </w:rPr>
      </w:pPr>
    </w:p>
    <w:p w14:paraId="1459DBBB" w14:textId="77777777" w:rsidR="002F3A97" w:rsidRDefault="002F3A97" w:rsidP="001B6030">
      <w:pPr>
        <w:spacing w:line="269" w:lineRule="auto"/>
        <w:ind w:left="-20" w:right="-20"/>
        <w:rPr>
          <w:rFonts w:ascii="Calibri" w:eastAsia="Calibri" w:hAnsi="Calibri" w:cs="Calibri"/>
        </w:rPr>
      </w:pPr>
    </w:p>
    <w:p w14:paraId="069D61E5" w14:textId="77777777" w:rsidR="002F3A97" w:rsidRDefault="002F3A97" w:rsidP="001B6030">
      <w:pPr>
        <w:spacing w:line="269" w:lineRule="auto"/>
        <w:ind w:left="-20" w:right="-20"/>
        <w:rPr>
          <w:rFonts w:ascii="Calibri" w:eastAsia="Calibri" w:hAnsi="Calibri" w:cs="Calibri"/>
        </w:rPr>
      </w:pPr>
    </w:p>
    <w:p w14:paraId="5415F4E1" w14:textId="77777777" w:rsidR="002F3A97" w:rsidRDefault="002F3A97" w:rsidP="001B6030">
      <w:pPr>
        <w:spacing w:line="269" w:lineRule="auto"/>
        <w:ind w:left="-20" w:right="-20"/>
      </w:pPr>
    </w:p>
    <w:p w14:paraId="4D8976E4" w14:textId="77777777" w:rsidR="001B6030" w:rsidRDefault="28B73EC3" w:rsidP="42345338">
      <w:pPr>
        <w:pStyle w:val="Heading3"/>
      </w:pPr>
      <w:bookmarkStart w:id="105" w:name="_Toc1730105581"/>
      <w:r>
        <w:lastRenderedPageBreak/>
        <w:t>Your Reflections</w:t>
      </w:r>
      <w:bookmarkEnd w:id="105"/>
      <w:r>
        <w:t xml:space="preserve"> </w:t>
      </w:r>
    </w:p>
    <w:p w14:paraId="2DA2F746" w14:textId="77777777" w:rsidR="001B6030" w:rsidRDefault="001B6030" w:rsidP="001B6030">
      <w:pPr>
        <w:spacing w:line="269" w:lineRule="auto"/>
        <w:ind w:left="-20" w:right="-20"/>
      </w:pPr>
      <w:r w:rsidRPr="1DC8ED82">
        <w:rPr>
          <w:rFonts w:ascii="Calibri" w:eastAsia="Calibri" w:hAnsi="Calibri" w:cs="Calibri"/>
        </w:rPr>
        <w:t xml:space="preserve">Upon completing this activity, reflect on what it was like to explore your classroom management skills using the following questions as a guide: </w:t>
      </w:r>
    </w:p>
    <w:p w14:paraId="268643D3" w14:textId="77777777" w:rsidR="001A36F3" w:rsidRPr="005E3F43" w:rsidRDefault="001A36F3" w:rsidP="00235F3A">
      <w:pPr>
        <w:pStyle w:val="ListParagraph"/>
        <w:numPr>
          <w:ilvl w:val="0"/>
          <w:numId w:val="62"/>
        </w:numPr>
        <w:rPr>
          <w:u w:val="single"/>
        </w:rPr>
      </w:pPr>
      <w:r w:rsidRPr="00721876">
        <w:t>What did you learn about yourself from this activity? What surprised you?</w:t>
      </w:r>
    </w:p>
    <w:p w14:paraId="07E4B199" w14:textId="77777777" w:rsidR="001A36F3" w:rsidRDefault="001A36F3" w:rsidP="001A36F3">
      <w:pPr>
        <w:rPr>
          <w:u w:val="single"/>
        </w:rPr>
      </w:pPr>
      <w:r>
        <w:rPr>
          <w:noProof/>
        </w:rPr>
        <mc:AlternateContent>
          <mc:Choice Requires="wps">
            <w:drawing>
              <wp:inline distT="0" distB="0" distL="0" distR="0" wp14:anchorId="18903F2A" wp14:editId="70D3EF25">
                <wp:extent cx="5928360" cy="1404620"/>
                <wp:effectExtent l="0" t="0" r="15240" b="25400"/>
                <wp:docPr id="85530431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A12A830"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8903F2A" id="_x0000_s112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GrFgIAACg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2bL1wt0cfRNi7xYzFJZMlY+XrfOh/cSOhIXFXVY1STPjvc+xHBY+XgkvuZBK7FTWifD&#10;7eutduTIsAN2aaQMnh3ThvQVXc1n85HAXyXyNP4k0amAraxVV9Hl5RArI7d3RqRGC0zpcY0ha3MG&#10;GdmNFMNQD0QJDKSIL0SwNYgTonUwti5+NVy04H5S0mPbVtT/ODAnKdEfDJZnNS2K2OfJKOZvkCVx&#10;15762sMMR6mKBkrG5Takv5HA2Vss404lwE+RnGPGdkzcz18n9vu1nU49ffDNL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21RqxYCAAAoBAAADgAAAAAAAAAAAAAAAAAuAgAAZHJzL2Uyb0RvYy54bWxQSwECLQAUAAYACAAA&#10;ACEArlt/c9wAAAAFAQAADwAAAAAAAAAAAAAAAABwBAAAZHJzL2Rvd25yZXYueG1sUEsFBgAAAAAE&#10;AAQA8wAAAHkFAAAAAA==&#10;">
                <v:textbox style="mso-fit-shape-to-text:t">
                  <w:txbxContent>
                    <w:p w14:paraId="4A12A830"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2F2CF419" w14:textId="77777777" w:rsidR="00235F3A" w:rsidRPr="005E3F43" w:rsidRDefault="00235F3A" w:rsidP="001A36F3">
      <w:pPr>
        <w:rPr>
          <w:u w:val="single"/>
        </w:rPr>
      </w:pPr>
    </w:p>
    <w:p w14:paraId="6B7DFA0B" w14:textId="77777777" w:rsidR="001A36F3" w:rsidRDefault="001A36F3" w:rsidP="00235F3A">
      <w:pPr>
        <w:pStyle w:val="ListParagraph"/>
        <w:numPr>
          <w:ilvl w:val="0"/>
          <w:numId w:val="62"/>
        </w:numPr>
      </w:pPr>
      <w:r w:rsidRPr="00721876">
        <w:t>What do you do well?  (It is OK to congratulate yourself!)</w:t>
      </w:r>
    </w:p>
    <w:p w14:paraId="5AEE726D" w14:textId="77777777" w:rsidR="001A36F3" w:rsidRPr="00721876" w:rsidRDefault="001A36F3" w:rsidP="001A36F3">
      <w:r>
        <w:rPr>
          <w:noProof/>
        </w:rPr>
        <mc:AlternateContent>
          <mc:Choice Requires="wps">
            <w:drawing>
              <wp:inline distT="0" distB="0" distL="0" distR="0" wp14:anchorId="0D8A43D3" wp14:editId="0C589FFE">
                <wp:extent cx="5928360" cy="1404620"/>
                <wp:effectExtent l="0" t="0" r="15240" b="25400"/>
                <wp:docPr id="177019162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8CB1F0A"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D8A43D3" id="_x0000_s112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j9dFQ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GEh8IYKtoD4SWoRT69JXo0UL+JOzntq25P7HXqDizHywVJ7leDqNfZ6M6ewNsWR4&#10;7amuPcJKkip54Oy03IT0NxI4d0tl3OoE+CmSc8zUjon7+evEfr+206mnD77+B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p&#10;2j9dFQIAACgEAAAOAAAAAAAAAAAAAAAAAC4CAABkcnMvZTJvRG9jLnhtbFBLAQItABQABgAIAAAA&#10;IQCuW39z3AAAAAUBAAAPAAAAAAAAAAAAAAAAAG8EAABkcnMvZG93bnJldi54bWxQSwUGAAAAAAQA&#10;BADzAAAAeAUAAAAA&#10;">
                <v:textbox style="mso-fit-shape-to-text:t">
                  <w:txbxContent>
                    <w:p w14:paraId="48CB1F0A"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08A8B850" w14:textId="77777777" w:rsidR="001A36F3" w:rsidRPr="00721876" w:rsidRDefault="001A36F3" w:rsidP="00235F3A">
      <w:pPr>
        <w:pStyle w:val="ListParagraph"/>
        <w:numPr>
          <w:ilvl w:val="0"/>
          <w:numId w:val="62"/>
        </w:numPr>
      </w:pPr>
      <w:r w:rsidRPr="00721876">
        <w:t>What change(s) would you like to consider right now? In the future?</w:t>
      </w:r>
    </w:p>
    <w:p w14:paraId="4BB37A14" w14:textId="77777777" w:rsidR="001A36F3" w:rsidRPr="00721876" w:rsidRDefault="001A36F3" w:rsidP="001A36F3">
      <w:r>
        <w:rPr>
          <w:noProof/>
        </w:rPr>
        <mc:AlternateContent>
          <mc:Choice Requires="wps">
            <w:drawing>
              <wp:inline distT="0" distB="0" distL="0" distR="0" wp14:anchorId="3EFE7870" wp14:editId="435F3E20">
                <wp:extent cx="5928360" cy="1404620"/>
                <wp:effectExtent l="0" t="0" r="15240" b="25400"/>
                <wp:docPr id="121084241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372A829"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EFE7870" id="_x0000_s112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2c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ApnHFyLYCusjoXV4al36arRo0f3krKe2Lbn/sQcnOdMfDJVnOZ5OY58nYzp7QyyZ&#10;u/ZU1x4wgqRKHjg7LTch/Y0Ezt5SGbcqAX6K5BwztWPifv46sd+v7XTq6YOvfw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HgT9nBYCAAAoBAAADgAAAAAAAAAAAAAAAAAuAgAAZHJzL2Uyb0RvYy54bWxQSwECLQAUAAYACAAA&#10;ACEArlt/c9wAAAAFAQAADwAAAAAAAAAAAAAAAABwBAAAZHJzL2Rvd25yZXYueG1sUEsFBgAAAAAE&#10;AAQA8wAAAHkFAAAAAA==&#10;">
                <v:textbox style="mso-fit-shape-to-text:t">
                  <w:txbxContent>
                    <w:p w14:paraId="3372A829"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3F5F20C4" w14:textId="77777777" w:rsidR="001A36F3" w:rsidRPr="00721876" w:rsidRDefault="001A36F3" w:rsidP="00235F3A">
      <w:pPr>
        <w:pStyle w:val="ListParagraph"/>
        <w:numPr>
          <w:ilvl w:val="0"/>
          <w:numId w:val="62"/>
        </w:numPr>
      </w:pPr>
      <w:r w:rsidRPr="00721876">
        <w:t xml:space="preserve">SoTL: How will this impact what you know, what you value, and how you will act (i.e., impact on your scholarly teaching and/or contributions to teaching and learning scholarship)?  </w:t>
      </w:r>
    </w:p>
    <w:p w14:paraId="3F78CE54" w14:textId="77777777" w:rsidR="001A36F3" w:rsidRDefault="001A36F3" w:rsidP="001A36F3">
      <w:r>
        <w:rPr>
          <w:noProof/>
        </w:rPr>
        <mc:AlternateContent>
          <mc:Choice Requires="wps">
            <w:drawing>
              <wp:inline distT="0" distB="0" distL="0" distR="0" wp14:anchorId="37DF1882" wp14:editId="04BC06A0">
                <wp:extent cx="5928360" cy="1404620"/>
                <wp:effectExtent l="0" t="0" r="15240" b="25400"/>
                <wp:docPr id="125527857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0AA0B74"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7DF1882" id="_x0000_s112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5NqFwIAACg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UyBX8YUItsL6gdA6PLYufTVatOh+cdZT25bc/9yDk5zpj4bKsxxPp7HPkzGdXRFL&#10;5i491aUHjCCpkgfOjstNSH8jgbM3VMatSoCfIznFTO2YuJ++Tuz3Szudev7g60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Myzk2oXAgAAKAQAAA4AAAAAAAAAAAAAAAAALgIAAGRycy9lMm9Eb2MueG1sUEsBAi0AFAAGAAgA&#10;AAAhAK5bf3PcAAAABQEAAA8AAAAAAAAAAAAAAAAAcQQAAGRycy9kb3ducmV2LnhtbFBLBQYAAAAA&#10;BAAEAPMAAAB6BQAAAAA=&#10;">
                <v:textbox style="mso-fit-shape-to-text:t">
                  <w:txbxContent>
                    <w:p w14:paraId="50AA0B74"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64A53F88" w14:textId="77777777" w:rsidR="002F3A97" w:rsidRDefault="002F3A97" w:rsidP="001B6030"/>
    <w:p w14:paraId="6D039359" w14:textId="067E2D17" w:rsidR="002F3A97" w:rsidRDefault="002F3A97" w:rsidP="001B6030">
      <w:r>
        <w:rPr>
          <w:noProof/>
        </w:rPr>
        <mc:AlternateContent>
          <mc:Choice Requires="wps">
            <w:drawing>
              <wp:anchor distT="0" distB="0" distL="114300" distR="114300" simplePos="0" relativeHeight="251700287" behindDoc="0" locked="0" layoutInCell="1" allowOverlap="1" wp14:anchorId="319486ED" wp14:editId="2A08F516">
                <wp:simplePos x="0" y="0"/>
                <wp:positionH relativeFrom="margin">
                  <wp:posOffset>0</wp:posOffset>
                </wp:positionH>
                <wp:positionV relativeFrom="paragraph">
                  <wp:posOffset>-635</wp:posOffset>
                </wp:positionV>
                <wp:extent cx="5998845" cy="899531"/>
                <wp:effectExtent l="0" t="0" r="20955" b="15240"/>
                <wp:wrapNone/>
                <wp:docPr id="439164956"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C0AB6CA" w14:textId="7663E3B7" w:rsidR="002F3A97" w:rsidRDefault="002F3A97" w:rsidP="002F3A97">
                            <w:r w:rsidRPr="008F49C2">
                              <w:t xml:space="preserve">This activity corresponds to </w:t>
                            </w:r>
                            <w:r w:rsidRPr="00A94253">
                              <w:t>Part Three: An Even Deeper Dive – Beyond Teaching</w:t>
                            </w:r>
                            <w:r>
                              <w:t>,</w:t>
                            </w:r>
                            <w:r w:rsidRPr="00D54E57">
                              <w:rPr>
                                <w:sz w:val="22"/>
                                <w:szCs w:val="22"/>
                              </w:rPr>
                              <w:t xml:space="preserve"> </w:t>
                            </w:r>
                            <w:r w:rsidR="009B29C4" w:rsidRPr="009B29C4">
                              <w:t>Accessible Course Design</w:t>
                            </w:r>
                            <w:r w:rsidR="009B29C4" w:rsidRPr="008F49C2">
                              <w:t xml:space="preserve">. </w:t>
                            </w:r>
                            <w:r w:rsidRPr="008F49C2">
                              <w:t xml:space="preserve">Return </w:t>
                            </w:r>
                            <w:hyperlink r:id="rId55" w:history="1">
                              <w:r w:rsidR="009B29C4" w:rsidRPr="009B29C4">
                                <w:rPr>
                                  <w:rStyle w:val="Hyperlink"/>
                                </w:rPr>
                                <w:t>Part Three: An Even Deeper Dive – Beyond Teaching, Accessible Course Design</w:t>
                              </w:r>
                            </w:hyperlink>
                            <w:r w:rsidRPr="00B2784A">
                              <w:t xml:space="preserve"> </w:t>
                            </w:r>
                            <w:r w:rsidRPr="008F49C2">
                              <w:t>in the Faculty Leadership Pressbook.</w:t>
                            </w:r>
                          </w:p>
                          <w:p w14:paraId="72135798" w14:textId="77777777" w:rsidR="002F3A97" w:rsidRDefault="002F3A97" w:rsidP="002F3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9486ED" id="_x0000_s1124" type="#_x0000_t202" style="position:absolute;margin-left:0;margin-top:-.05pt;width:472.35pt;height:70.85pt;z-index:25170028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" fillcolor="#deeaf6 [664]" strokecolor="#4472c4 [3204]" strokeweight="1pt">
                <v:textbox>
                  <w:txbxContent>
                    <w:p w14:paraId="6C0AB6CA" w14:textId="7663E3B7" w:rsidR="002F3A97" w:rsidRDefault="002F3A97" w:rsidP="002F3A97">
                      <w:r w:rsidRPr="008F49C2">
                        <w:t xml:space="preserve">This activity corresponds to </w:t>
                      </w:r>
                      <w:r w:rsidRPr="00A94253">
                        <w:t>Part Three: An Even Deeper Dive – Beyond Teaching</w:t>
                      </w:r>
                      <w:r>
                        <w:t>,</w:t>
                      </w:r>
                      <w:r w:rsidRPr="00D54E57">
                        <w:rPr>
                          <w:sz w:val="22"/>
                          <w:szCs w:val="22"/>
                        </w:rPr>
                        <w:t xml:space="preserve"> </w:t>
                      </w:r>
                      <w:r w:rsidR="009B29C4" w:rsidRPr="009B29C4">
                        <w:t>Accessible Course Design</w:t>
                      </w:r>
                      <w:r w:rsidR="009B29C4" w:rsidRPr="008F49C2">
                        <w:t xml:space="preserve">. </w:t>
                      </w:r>
                      <w:r w:rsidRPr="008F49C2">
                        <w:t xml:space="preserve">Return </w:t>
                      </w:r>
                      <w:hyperlink r:id="rId56" w:history="1">
                        <w:r w:rsidR="009B29C4" w:rsidRPr="009B29C4">
                          <w:rPr>
                            <w:rStyle w:val="Hyperlink"/>
                          </w:rPr>
                          <w:t>Part Three: An Even Deeper Dive – Beyond Teaching, Accessible Course Design</w:t>
                        </w:r>
                      </w:hyperlink>
                      <w:r w:rsidRPr="00B2784A">
                        <w:t xml:space="preserve"> </w:t>
                      </w:r>
                      <w:r w:rsidRPr="008F49C2">
                        <w:t>in the Faculty Leadership Pressbook.</w:t>
                      </w:r>
                    </w:p>
                    <w:p w14:paraId="72135798" w14:textId="77777777" w:rsidR="002F3A97" w:rsidRDefault="002F3A97" w:rsidP="002F3A97"/>
                  </w:txbxContent>
                </v:textbox>
                <w10:wrap anchorx="margin"/>
              </v:shape>
            </w:pict>
          </mc:Fallback>
        </mc:AlternateContent>
      </w:r>
    </w:p>
    <w:p w14:paraId="412E6C29" w14:textId="77777777" w:rsidR="002F3A97" w:rsidRDefault="002F3A97" w:rsidP="001B6030"/>
    <w:p w14:paraId="48907FE0" w14:textId="77777777" w:rsidR="002F3A97" w:rsidRDefault="002F3A97" w:rsidP="001B6030"/>
    <w:p w14:paraId="4832B855" w14:textId="77777777" w:rsidR="002F3A97" w:rsidRDefault="002F3A97" w:rsidP="001B6030"/>
    <w:p w14:paraId="28F23F90" w14:textId="77777777" w:rsidR="002F3A97" w:rsidRDefault="002F3A97" w:rsidP="001B6030"/>
    <w:p w14:paraId="0DE4ED4A" w14:textId="77777777" w:rsidR="002F3A97" w:rsidRDefault="002F3A97" w:rsidP="001B6030"/>
    <w:p w14:paraId="3AAE43DE" w14:textId="77777777" w:rsidR="002F3A97" w:rsidRDefault="002F3A97" w:rsidP="001B6030"/>
    <w:p w14:paraId="0B9B02B4" w14:textId="77777777" w:rsidR="002F3A97" w:rsidRDefault="002F3A97" w:rsidP="001B6030"/>
    <w:p w14:paraId="6A61C0E2" w14:textId="77777777" w:rsidR="002F3A97" w:rsidRDefault="002F3A97" w:rsidP="001B6030"/>
    <w:p w14:paraId="271B6899" w14:textId="001D0AA1" w:rsidR="001B6030" w:rsidRDefault="001B6030" w:rsidP="001B6030"/>
    <w:p w14:paraId="47D71E05" w14:textId="752D75BC" w:rsidR="00511D76" w:rsidRPr="00721876" w:rsidRDefault="002F3A97" w:rsidP="42345338">
      <w:pPr>
        <w:pStyle w:val="Heading2"/>
      </w:pPr>
      <w:bookmarkStart w:id="106" w:name="_Toc2092180456"/>
      <w:bookmarkStart w:id="107" w:name="_Toc163667582"/>
      <w:r w:rsidRPr="00D040F1">
        <w:rPr>
          <w:rFonts w:eastAsia="Calibri"/>
          <w:noProof/>
        </w:rPr>
        <w:lastRenderedPageBreak/>
        <w:drawing>
          <wp:anchor distT="0" distB="0" distL="114300" distR="114300" simplePos="0" relativeHeight="251658262" behindDoc="0" locked="0" layoutInCell="1" allowOverlap="1" wp14:anchorId="64C0DB01" wp14:editId="320606A4">
            <wp:simplePos x="0" y="0"/>
            <wp:positionH relativeFrom="column">
              <wp:posOffset>3239770</wp:posOffset>
            </wp:positionH>
            <wp:positionV relativeFrom="paragraph">
              <wp:posOffset>-93686</wp:posOffset>
            </wp:positionV>
            <wp:extent cx="365760" cy="365760"/>
            <wp:effectExtent l="0" t="0" r="0" b="0"/>
            <wp:wrapNone/>
            <wp:docPr id="227" name="Pictur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1F95613E">
        <w:t xml:space="preserve">Activity </w:t>
      </w:r>
      <w:r w:rsidR="7E63A1B4">
        <w:t>3.5.</w:t>
      </w:r>
      <w:r w:rsidR="1F95613E">
        <w:t xml:space="preserve"> </w:t>
      </w:r>
      <w:r w:rsidR="26999533" w:rsidRPr="00721876">
        <w:t>How Did That Meeting Go?</w:t>
      </w:r>
      <w:bookmarkEnd w:id="103"/>
      <w:bookmarkEnd w:id="106"/>
      <w:bookmarkEnd w:id="107"/>
      <w:r w:rsidR="26999533" w:rsidRPr="00721876">
        <w:t xml:space="preserve"> </w:t>
      </w:r>
    </w:p>
    <w:p w14:paraId="22A77D69" w14:textId="7ED62D16" w:rsidR="00511D76" w:rsidRPr="00721876" w:rsidRDefault="26999533" w:rsidP="00BE6199">
      <w:r>
        <w:t xml:space="preserve">In this activity, you will invite a fellow team member to provide you with feedback. This person could be someone </w:t>
      </w:r>
      <w:r w:rsidR="008814B4">
        <w:t>who</w:t>
      </w:r>
      <w:r>
        <w:t xml:space="preserve"> facilitates your team meetings or a peer whose opinions you respect and value. Arrange a time to meet and let them know that you would like to receive open and honest feedback as part of your reflective practice.</w:t>
      </w:r>
    </w:p>
    <w:p w14:paraId="4EAE670F" w14:textId="77777777" w:rsidR="00511D76" w:rsidRPr="00721876" w:rsidRDefault="26999533" w:rsidP="00BE6199">
      <w:r>
        <w:t>If it feels uncomfortable to ask a fellow team member then consider the following options. You could ask a colleague outside of your team to join one of your meetings and provide their perspective or ask a colleague outside of your team to interview your fellow team members, collect feedback, and share the results with you.</w:t>
      </w:r>
    </w:p>
    <w:p w14:paraId="1196E1CA" w14:textId="77777777" w:rsidR="00511D76" w:rsidRPr="00721876" w:rsidRDefault="26999533" w:rsidP="00BE6199">
      <w:r>
        <w:t>You may want to ask for feedback using (or adapting from) the following questions. You do not have to include all of these questions. They have been provided as a menu from which you can pick and choose.</w:t>
      </w:r>
    </w:p>
    <w:p w14:paraId="6BC07B04" w14:textId="77777777" w:rsidR="00511D76" w:rsidRPr="00721876" w:rsidRDefault="00511D76" w:rsidP="00235F3A">
      <w:pPr>
        <w:pStyle w:val="ListParagraph"/>
        <w:numPr>
          <w:ilvl w:val="0"/>
          <w:numId w:val="40"/>
        </w:numPr>
      </w:pPr>
      <w:r w:rsidRPr="00721876">
        <w:t>Do I speak too much in the meeting or not enough?</w:t>
      </w:r>
    </w:p>
    <w:p w14:paraId="523C3A7E" w14:textId="77777777" w:rsidR="00511D76" w:rsidRPr="00721876" w:rsidRDefault="00511D76" w:rsidP="00235F3A">
      <w:pPr>
        <w:pStyle w:val="ListParagraph"/>
        <w:numPr>
          <w:ilvl w:val="0"/>
          <w:numId w:val="40"/>
        </w:numPr>
      </w:pPr>
      <w:r w:rsidRPr="00721876">
        <w:t>Am I prepared for the meeting?</w:t>
      </w:r>
    </w:p>
    <w:p w14:paraId="6B9CDF4B" w14:textId="77777777" w:rsidR="00511D76" w:rsidRPr="00721876" w:rsidRDefault="00511D76" w:rsidP="00235F3A">
      <w:pPr>
        <w:pStyle w:val="ListParagraph"/>
        <w:numPr>
          <w:ilvl w:val="0"/>
          <w:numId w:val="40"/>
        </w:numPr>
      </w:pPr>
      <w:r w:rsidRPr="00721876">
        <w:t>Are my comments at the meeting valuable contributions to the discussion?</w:t>
      </w:r>
    </w:p>
    <w:p w14:paraId="7C2F332F" w14:textId="77777777" w:rsidR="00511D76" w:rsidRPr="00721876" w:rsidRDefault="00511D76" w:rsidP="00235F3A">
      <w:pPr>
        <w:pStyle w:val="ListParagraph"/>
        <w:numPr>
          <w:ilvl w:val="0"/>
          <w:numId w:val="40"/>
        </w:numPr>
      </w:pPr>
      <w:r w:rsidRPr="00721876">
        <w:t>Do I introduce new ideas and/or provide critique or alternative perspectives in a respectful way?</w:t>
      </w:r>
    </w:p>
    <w:p w14:paraId="39CB847E" w14:textId="77777777" w:rsidR="00511D76" w:rsidRPr="00721876" w:rsidRDefault="00511D76" w:rsidP="00235F3A">
      <w:pPr>
        <w:pStyle w:val="ListParagraph"/>
        <w:numPr>
          <w:ilvl w:val="0"/>
          <w:numId w:val="40"/>
        </w:numPr>
      </w:pPr>
      <w:r w:rsidRPr="00721876">
        <w:t>Do I show respect for the opinions of others?</w:t>
      </w:r>
    </w:p>
    <w:p w14:paraId="4FA69756" w14:textId="77777777" w:rsidR="00511D76" w:rsidRPr="00721876" w:rsidRDefault="00511D76" w:rsidP="00235F3A">
      <w:pPr>
        <w:pStyle w:val="ListParagraph"/>
        <w:numPr>
          <w:ilvl w:val="0"/>
          <w:numId w:val="40"/>
        </w:numPr>
      </w:pPr>
      <w:r w:rsidRPr="00721876">
        <w:t>Do I support keeping the agenda on track and on time?</w:t>
      </w:r>
    </w:p>
    <w:p w14:paraId="4508959C" w14:textId="77777777" w:rsidR="00511D76" w:rsidRPr="00721876" w:rsidRDefault="00511D76" w:rsidP="00235F3A">
      <w:pPr>
        <w:pStyle w:val="ListParagraph"/>
        <w:numPr>
          <w:ilvl w:val="0"/>
          <w:numId w:val="40"/>
        </w:numPr>
      </w:pPr>
      <w:r w:rsidRPr="00721876">
        <w:t xml:space="preserve">Do I offer new insights in an effective way? How so? </w:t>
      </w:r>
    </w:p>
    <w:p w14:paraId="75605391" w14:textId="77777777" w:rsidR="00511D76" w:rsidRPr="00721876" w:rsidRDefault="00511D76" w:rsidP="00235F3A">
      <w:pPr>
        <w:pStyle w:val="ListParagraph"/>
        <w:numPr>
          <w:ilvl w:val="0"/>
          <w:numId w:val="40"/>
        </w:numPr>
      </w:pPr>
      <w:r w:rsidRPr="00721876">
        <w:t>What should I start doing?</w:t>
      </w:r>
    </w:p>
    <w:p w14:paraId="0B72CFF9" w14:textId="77777777" w:rsidR="00511D76" w:rsidRPr="00721876" w:rsidRDefault="00511D76" w:rsidP="00235F3A">
      <w:pPr>
        <w:pStyle w:val="ListParagraph"/>
        <w:numPr>
          <w:ilvl w:val="0"/>
          <w:numId w:val="40"/>
        </w:numPr>
      </w:pPr>
      <w:r w:rsidRPr="00721876">
        <w:t>What should I stop doing?</w:t>
      </w:r>
    </w:p>
    <w:p w14:paraId="4EA14552" w14:textId="77777777" w:rsidR="00511D76" w:rsidRPr="00721876" w:rsidRDefault="00511D76" w:rsidP="00235F3A">
      <w:pPr>
        <w:pStyle w:val="ListParagraph"/>
        <w:numPr>
          <w:ilvl w:val="0"/>
          <w:numId w:val="40"/>
        </w:numPr>
      </w:pPr>
      <w:r w:rsidRPr="00721876">
        <w:t>To what extent do I embrace change and support the College in reaching its strategic goals and objectives?</w:t>
      </w:r>
    </w:p>
    <w:p w14:paraId="570131DC" w14:textId="6C816EB1" w:rsidR="00A75BF8" w:rsidRDefault="26999533" w:rsidP="00A75BF8">
      <w:pPr>
        <w:pStyle w:val="ListParagraph"/>
        <w:numPr>
          <w:ilvl w:val="0"/>
          <w:numId w:val="40"/>
        </w:numPr>
      </w:pPr>
      <w:r>
        <w:t>Do I keep students front-and-centre throughout team discussions, consultations and/or decision-making?</w:t>
      </w:r>
      <w:bookmarkStart w:id="108" w:name="_Toc2129538737"/>
    </w:p>
    <w:p w14:paraId="241921F2" w14:textId="77777777" w:rsidR="007E2BD1" w:rsidRDefault="007E2BD1" w:rsidP="007E2BD1">
      <w:pPr>
        <w:ind w:left="360"/>
      </w:pPr>
    </w:p>
    <w:p w14:paraId="46772D33" w14:textId="07F12CC6" w:rsidR="00511D76" w:rsidRPr="00721876" w:rsidRDefault="26999533" w:rsidP="42345338">
      <w:pPr>
        <w:pStyle w:val="Heading3"/>
        <w:rPr>
          <w:rFonts w:eastAsia="Times New Roman"/>
        </w:rPr>
      </w:pPr>
      <w:r>
        <w:t>Your Reflections</w:t>
      </w:r>
      <w:bookmarkEnd w:id="108"/>
      <w:r>
        <w:t xml:space="preserve"> </w:t>
      </w:r>
    </w:p>
    <w:p w14:paraId="650DD7AA" w14:textId="77777777" w:rsidR="00511D76" w:rsidRPr="00721876" w:rsidRDefault="26999533" w:rsidP="00BE6199">
      <w:r>
        <w:t xml:space="preserve">Upon completing this activity, reflect on what it was like to receive feedback from a peer on your role as a team member using the following questions as a guide: </w:t>
      </w:r>
    </w:p>
    <w:p w14:paraId="6929B79F" w14:textId="77777777" w:rsidR="001A36F3" w:rsidRPr="005E3F43" w:rsidRDefault="001A36F3" w:rsidP="00235F3A">
      <w:pPr>
        <w:pStyle w:val="ListParagraph"/>
        <w:numPr>
          <w:ilvl w:val="0"/>
          <w:numId w:val="67"/>
        </w:numPr>
        <w:rPr>
          <w:u w:val="single"/>
        </w:rPr>
      </w:pPr>
      <w:bookmarkStart w:id="109" w:name="_Toc493082473"/>
      <w:bookmarkStart w:id="110" w:name="_Toc453064627"/>
      <w:bookmarkStart w:id="111" w:name="_Toc453162554"/>
      <w:r w:rsidRPr="00721876">
        <w:t>What did you learn about yourself from this activity? What surprised you?</w:t>
      </w:r>
    </w:p>
    <w:p w14:paraId="007640A9" w14:textId="77777777" w:rsidR="001A36F3" w:rsidRDefault="001A36F3" w:rsidP="001A36F3">
      <w:pPr>
        <w:rPr>
          <w:u w:val="single"/>
        </w:rPr>
      </w:pPr>
      <w:r>
        <w:rPr>
          <w:noProof/>
        </w:rPr>
        <mc:AlternateContent>
          <mc:Choice Requires="wps">
            <w:drawing>
              <wp:inline distT="0" distB="0" distL="0" distR="0" wp14:anchorId="7FD4033A" wp14:editId="038CBE76">
                <wp:extent cx="5928360" cy="1404620"/>
                <wp:effectExtent l="0" t="0" r="15240" b="25400"/>
                <wp:docPr id="83060909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0A6177A"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FD4033A" id="_x0000_s112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bs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CmQZX4hgK6iPhBbh1Lr01WjRAv7krKe2Lbn/sReoODMfLJVnOZ5OY58nYzp7QywZ&#10;Xnuqa4+wkqRKHjg7LTch/Y0Ezt1SGbc6AX6K5BwztWPifv46sd+v7XTq6YOvfw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d67W7BYCAAAoBAAADgAAAAAAAAAAAAAAAAAuAgAAZHJzL2Uyb0RvYy54bWxQSwECLQAUAAYACAAA&#10;ACEArlt/c9wAAAAFAQAADwAAAAAAAAAAAAAAAABwBAAAZHJzL2Rvd25yZXYueG1sUEsFBgAAAAAE&#10;AAQA8wAAAHkFAAAAAA==&#10;">
                <v:textbox style="mso-fit-shape-to-text:t">
                  <w:txbxContent>
                    <w:p w14:paraId="70A6177A"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70188883" w14:textId="77777777" w:rsidR="00AD68EF" w:rsidRPr="005E3F43" w:rsidRDefault="00AD68EF" w:rsidP="001A36F3">
      <w:pPr>
        <w:rPr>
          <w:u w:val="single"/>
        </w:rPr>
      </w:pPr>
    </w:p>
    <w:p w14:paraId="539B3B1B" w14:textId="77777777" w:rsidR="001A36F3" w:rsidRDefault="001A36F3" w:rsidP="00235F3A">
      <w:pPr>
        <w:pStyle w:val="ListParagraph"/>
        <w:numPr>
          <w:ilvl w:val="0"/>
          <w:numId w:val="67"/>
        </w:numPr>
      </w:pPr>
      <w:r w:rsidRPr="00721876">
        <w:t>What do you do well?  (It is OK to congratulate yourself!)</w:t>
      </w:r>
    </w:p>
    <w:p w14:paraId="05375EFE" w14:textId="77777777" w:rsidR="001A36F3" w:rsidRPr="00721876" w:rsidRDefault="001A36F3" w:rsidP="001A36F3">
      <w:r>
        <w:rPr>
          <w:noProof/>
        </w:rPr>
        <w:lastRenderedPageBreak/>
        <mc:AlternateContent>
          <mc:Choice Requires="wps">
            <w:drawing>
              <wp:inline distT="0" distB="0" distL="0" distR="0" wp14:anchorId="4973680B" wp14:editId="6B6B4A28">
                <wp:extent cx="5928360" cy="1404620"/>
                <wp:effectExtent l="0" t="0" r="15240" b="25400"/>
                <wp:docPr id="164328401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EDF8627"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973680B" id="_x0000_s112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nYFg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OSJQSRbYX0ktg5PvUt/jRYtup+c9dS3Jfc/9uAkZ/qDofosx9NpbPRkTGdvCCZz&#10;157q2gNGkFTJA2en5Sakz5HI2Vuq41Ylwk+RnIOmfkzgz38nNvy1nU49/fD1L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mtIZ2BYCAAApBAAADgAAAAAAAAAAAAAAAAAuAgAAZHJzL2Uyb0RvYy54bWxQSwECLQAUAAYACAAA&#10;ACEArlt/c9wAAAAFAQAADwAAAAAAAAAAAAAAAABwBAAAZHJzL2Rvd25yZXYueG1sUEsFBgAAAAAE&#10;AAQA8wAAAHkFAAAAAA==&#10;">
                <v:textbox style="mso-fit-shape-to-text:t">
                  <w:txbxContent>
                    <w:p w14:paraId="2EDF8627"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3843EF98" w14:textId="77777777" w:rsidR="001A36F3" w:rsidRPr="00721876" w:rsidRDefault="001A36F3" w:rsidP="00235F3A">
      <w:pPr>
        <w:pStyle w:val="ListParagraph"/>
        <w:numPr>
          <w:ilvl w:val="0"/>
          <w:numId w:val="67"/>
        </w:numPr>
      </w:pPr>
      <w:r w:rsidRPr="00721876">
        <w:t>What change(s) would you like to consider right now? In the future?</w:t>
      </w:r>
    </w:p>
    <w:p w14:paraId="214A2B0F" w14:textId="076FD3F2" w:rsidR="0002480C" w:rsidRPr="00721876" w:rsidRDefault="001A36F3" w:rsidP="001A36F3">
      <w:r>
        <w:rPr>
          <w:noProof/>
        </w:rPr>
        <mc:AlternateContent>
          <mc:Choice Requires="wps">
            <w:drawing>
              <wp:inline distT="0" distB="0" distL="0" distR="0" wp14:anchorId="0E08CA69" wp14:editId="0249C496">
                <wp:extent cx="5928360" cy="1404620"/>
                <wp:effectExtent l="0" t="0" r="15240" b="25400"/>
                <wp:docPr id="54166844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02A501F"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E08CA69" id="_x0000_s112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cuFg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OSJcyRbYX0ktg5PvUt/jRYtup+c9dS3Jfc/9uAkZ/qDofosx9NpbPRkTGdvCCZz&#10;157q2gNGkFTJA2en5Sakz5HI2Vuq41Ylwk+RnIOmfkzgz38nNvy1nU49/fD1L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SGV3LhYCAAApBAAADgAAAAAAAAAAAAAAAAAuAgAAZHJzL2Uyb0RvYy54bWxQSwECLQAUAAYACAAA&#10;ACEArlt/c9wAAAAFAQAADwAAAAAAAAAAAAAAAABwBAAAZHJzL2Rvd25yZXYueG1sUEsFBgAAAAAE&#10;AAQA8wAAAHkFAAAAAA==&#10;">
                <v:textbox style="mso-fit-shape-to-text:t">
                  <w:txbxContent>
                    <w:p w14:paraId="502A501F"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666E1818" w14:textId="77777777" w:rsidR="001A36F3" w:rsidRPr="00721876" w:rsidRDefault="001A36F3" w:rsidP="00235F3A">
      <w:pPr>
        <w:pStyle w:val="ListParagraph"/>
        <w:numPr>
          <w:ilvl w:val="0"/>
          <w:numId w:val="67"/>
        </w:numPr>
      </w:pPr>
      <w:r w:rsidRPr="00721876">
        <w:t xml:space="preserve">SoTL: How will this impact what you know, what you value, and how you will act (i.e., impact on your scholarly teaching and/or contributions to teaching and learning scholarship)?  </w:t>
      </w:r>
    </w:p>
    <w:p w14:paraId="0DFB6270" w14:textId="18FF776E" w:rsidR="008814B4" w:rsidRDefault="001A36F3" w:rsidP="003078EF">
      <w:r>
        <w:rPr>
          <w:noProof/>
        </w:rPr>
        <mc:AlternateContent>
          <mc:Choice Requires="wps">
            <w:drawing>
              <wp:inline distT="0" distB="0" distL="0" distR="0" wp14:anchorId="630768EF" wp14:editId="2E518CBE">
                <wp:extent cx="5928360" cy="1404620"/>
                <wp:effectExtent l="0" t="0" r="15240" b="25400"/>
                <wp:docPr id="2416725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25099D2" w14:textId="77777777" w:rsidR="001A36F3" w:rsidRPr="0002480C" w:rsidRDefault="001A36F3" w:rsidP="001A36F3">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30768EF" id="_x0000_s112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v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PIiPhHJ1iBOyNbB2Lv413DRgvtJSY99W1H/48CcpER/MFif1XQ2i42ejNn8DcIk&#10;7tpTX3uY4ShV0UDJuNyG9DkSOXuLddypRPgpknPQ2I8J/PnvxIa/ttOppx+++QU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f7u17xYCAAApBAAADgAAAAAAAAAAAAAAAAAuAgAAZHJzL2Uyb0RvYy54bWxQSwECLQAUAAYACAAA&#10;ACEArlt/c9wAAAAFAQAADwAAAAAAAAAAAAAAAABwBAAAZHJzL2Rvd25yZXYueG1sUEsFBgAAAAAE&#10;AAQA8wAAAHkFAAAAAA==&#10;">
                <v:textbox style="mso-fit-shape-to-text:t">
                  <w:txbxContent>
                    <w:p w14:paraId="025099D2" w14:textId="77777777" w:rsidR="001A36F3" w:rsidRPr="0002480C" w:rsidRDefault="001A36F3" w:rsidP="001A36F3">
                      <w:pPr>
                        <w:rPr>
                          <w:i/>
                          <w:iCs/>
                        </w:rPr>
                      </w:pPr>
                      <w:r w:rsidRPr="0002480C">
                        <w:rPr>
                          <w:i/>
                          <w:iCs/>
                        </w:rPr>
                        <w:t>Type your answer inside this text box…</w:t>
                      </w:r>
                    </w:p>
                  </w:txbxContent>
                </v:textbox>
                <w10:anchorlock/>
              </v:shape>
            </w:pict>
          </mc:Fallback>
        </mc:AlternateContent>
      </w:r>
    </w:p>
    <w:p w14:paraId="520F2F18" w14:textId="77777777" w:rsidR="0002480C" w:rsidRDefault="0002480C" w:rsidP="003078EF"/>
    <w:p w14:paraId="12978A5F" w14:textId="53F06693" w:rsidR="007E2BD1" w:rsidRDefault="00AD68EF" w:rsidP="003078EF">
      <w:r>
        <w:rPr>
          <w:noProof/>
        </w:rPr>
        <mc:AlternateContent>
          <mc:Choice Requires="wps">
            <w:drawing>
              <wp:anchor distT="0" distB="0" distL="114300" distR="114300" simplePos="0" relativeHeight="251702335" behindDoc="0" locked="0" layoutInCell="1" allowOverlap="1" wp14:anchorId="489C02B9" wp14:editId="24214D93">
                <wp:simplePos x="0" y="0"/>
                <wp:positionH relativeFrom="margin">
                  <wp:posOffset>0</wp:posOffset>
                </wp:positionH>
                <wp:positionV relativeFrom="paragraph">
                  <wp:posOffset>-635</wp:posOffset>
                </wp:positionV>
                <wp:extent cx="5998845" cy="899531"/>
                <wp:effectExtent l="0" t="0" r="20955" b="15240"/>
                <wp:wrapNone/>
                <wp:docPr id="1353995089"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68229998" w14:textId="273F3D8D" w:rsidR="00AD68EF" w:rsidRDefault="00AD68EF" w:rsidP="00AD68EF">
                            <w:r w:rsidRPr="008F49C2">
                              <w:t xml:space="preserve">This activity corresponds to </w:t>
                            </w:r>
                            <w:r w:rsidRPr="00A94253">
                              <w:t>Part Three: An Even Deeper Dive – Beyond Teaching</w:t>
                            </w:r>
                            <w:r>
                              <w:t>,</w:t>
                            </w:r>
                            <w:r w:rsidRPr="00D54E57">
                              <w:rPr>
                                <w:sz w:val="22"/>
                                <w:szCs w:val="22"/>
                              </w:rPr>
                              <w:t xml:space="preserve"> </w:t>
                            </w:r>
                            <w:r w:rsidRPr="00AD68EF">
                              <w:t>Your Role As A Team Member</w:t>
                            </w:r>
                            <w:r w:rsidRPr="008F49C2">
                              <w:t xml:space="preserve">. Return </w:t>
                            </w:r>
                            <w:hyperlink r:id="rId57" w:history="1">
                              <w:r w:rsidRPr="00AD68EF">
                                <w:rPr>
                                  <w:rStyle w:val="Hyperlink"/>
                                </w:rPr>
                                <w:t>Part Three: An Even Deeper Dive – Beyond Teaching, Your Role As A Team Member</w:t>
                              </w:r>
                            </w:hyperlink>
                            <w:r w:rsidRPr="00B2784A">
                              <w:t xml:space="preserve"> </w:t>
                            </w:r>
                            <w:r w:rsidRPr="008F49C2">
                              <w:t>in the Faculty Leadership Pressbook.</w:t>
                            </w:r>
                          </w:p>
                          <w:p w14:paraId="126B3C48" w14:textId="77777777" w:rsidR="00AD68EF" w:rsidRDefault="00AD68EF" w:rsidP="00AD6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C02B9" id="_x0000_s1129" type="#_x0000_t202" style="position:absolute;margin-left:0;margin-top:-.05pt;width:472.35pt;height:70.85pt;z-index:25170233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" fillcolor="#deeaf6 [664]" strokecolor="#4472c4 [3204]" strokeweight="1pt">
                <v:textbox>
                  <w:txbxContent>
                    <w:p w14:paraId="68229998" w14:textId="273F3D8D" w:rsidR="00AD68EF" w:rsidRDefault="00AD68EF" w:rsidP="00AD68EF">
                      <w:r w:rsidRPr="008F49C2">
                        <w:t xml:space="preserve">This activity corresponds to </w:t>
                      </w:r>
                      <w:r w:rsidRPr="00A94253">
                        <w:t>Part Three: An Even Deeper Dive – Beyond Teaching</w:t>
                      </w:r>
                      <w:r>
                        <w:t>,</w:t>
                      </w:r>
                      <w:r w:rsidRPr="00D54E57">
                        <w:rPr>
                          <w:sz w:val="22"/>
                          <w:szCs w:val="22"/>
                        </w:rPr>
                        <w:t xml:space="preserve"> </w:t>
                      </w:r>
                      <w:r w:rsidRPr="00AD68EF">
                        <w:t>Your Role As A Team Member</w:t>
                      </w:r>
                      <w:r w:rsidRPr="008F49C2">
                        <w:t xml:space="preserve">. Return </w:t>
                      </w:r>
                      <w:hyperlink r:id="rId58" w:history="1">
                        <w:r w:rsidRPr="00AD68EF">
                          <w:rPr>
                            <w:rStyle w:val="Hyperlink"/>
                          </w:rPr>
                          <w:t>Part Three: An Even Deeper Dive – Beyond Teaching, Your Role As A Team Member</w:t>
                        </w:r>
                      </w:hyperlink>
                      <w:r w:rsidRPr="00B2784A">
                        <w:t xml:space="preserve"> </w:t>
                      </w:r>
                      <w:r w:rsidRPr="008F49C2">
                        <w:t>in the Faculty Leadership Pressbook.</w:t>
                      </w:r>
                    </w:p>
                    <w:p w14:paraId="126B3C48" w14:textId="77777777" w:rsidR="00AD68EF" w:rsidRDefault="00AD68EF" w:rsidP="00AD68EF"/>
                  </w:txbxContent>
                </v:textbox>
                <w10:wrap anchorx="margin"/>
              </v:shape>
            </w:pict>
          </mc:Fallback>
        </mc:AlternateContent>
      </w:r>
    </w:p>
    <w:p w14:paraId="3C284AD0" w14:textId="77777777" w:rsidR="007E2BD1" w:rsidRDefault="007E2BD1" w:rsidP="003078EF"/>
    <w:p w14:paraId="1D814508" w14:textId="77777777" w:rsidR="007E2BD1" w:rsidRDefault="007E2BD1" w:rsidP="003078EF"/>
    <w:p w14:paraId="419BEE77" w14:textId="77777777" w:rsidR="007E2BD1" w:rsidRDefault="007E2BD1" w:rsidP="003078EF"/>
    <w:p w14:paraId="77DE31B1" w14:textId="1DA31B84" w:rsidR="008814B4" w:rsidRDefault="008814B4" w:rsidP="008814B4">
      <w:pPr>
        <w:pStyle w:val="Heading2"/>
      </w:pPr>
      <w:bookmarkStart w:id="112" w:name="_Toc605889059"/>
      <w:bookmarkStart w:id="113" w:name="_Toc163667583"/>
      <w:r w:rsidRPr="00D040F1">
        <w:rPr>
          <w:rFonts w:eastAsia="Calibri"/>
          <w:noProof/>
        </w:rPr>
        <w:drawing>
          <wp:anchor distT="0" distB="0" distL="114300" distR="114300" simplePos="0" relativeHeight="251662399" behindDoc="1" locked="0" layoutInCell="1" allowOverlap="1" wp14:anchorId="2F82F2C7" wp14:editId="34AB12F0">
            <wp:simplePos x="0" y="0"/>
            <wp:positionH relativeFrom="column">
              <wp:posOffset>2720340</wp:posOffset>
            </wp:positionH>
            <wp:positionV relativeFrom="paragraph">
              <wp:posOffset>0</wp:posOffset>
            </wp:positionV>
            <wp:extent cx="365760" cy="365760"/>
            <wp:effectExtent l="0" t="0" r="0" b="0"/>
            <wp:wrapTight wrapText="bothSides">
              <wp:wrapPolygon edited="0">
                <wp:start x="4500" y="0"/>
                <wp:lineTo x="0" y="5625"/>
                <wp:lineTo x="1125" y="13500"/>
                <wp:lineTo x="14625" y="19125"/>
                <wp:lineTo x="14625" y="20250"/>
                <wp:lineTo x="20250" y="20250"/>
                <wp:lineTo x="20250" y="15750"/>
                <wp:lineTo x="15750" y="5625"/>
                <wp:lineTo x="11250" y="0"/>
                <wp:lineTo x="4500" y="0"/>
              </wp:wrapPolygon>
            </wp:wrapTight>
            <wp:docPr id="2053841375" name="Pictur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1F95613E">
        <w:t xml:space="preserve">Activity </w:t>
      </w:r>
      <w:r w:rsidR="60F07C0C">
        <w:t>3.6.</w:t>
      </w:r>
      <w:r w:rsidR="2193D344">
        <w:t xml:space="preserve"> Call Another Friend</w:t>
      </w:r>
      <w:bookmarkEnd w:id="109"/>
      <w:bookmarkEnd w:id="112"/>
      <w:bookmarkEnd w:id="113"/>
      <w:r w:rsidR="2193D344">
        <w:t xml:space="preserve"> </w:t>
      </w:r>
    </w:p>
    <w:p w14:paraId="7EB28B8C" w14:textId="77777777" w:rsidR="008814B4" w:rsidRDefault="008814B4" w:rsidP="00BE6199"/>
    <w:p w14:paraId="145A9194" w14:textId="4981414A" w:rsidR="00915017" w:rsidRPr="00721876" w:rsidRDefault="008B4E3B" w:rsidP="00BE6199">
      <w:r>
        <w:t>In this activity</w:t>
      </w:r>
      <w:r w:rsidR="008814B4">
        <w:t>,</w:t>
      </w:r>
      <w:r>
        <w:t xml:space="preserve"> you will ask a colleague (or various colleagues) to provide you with peer-to-peer feedback on your interactions with students.  Complete the action plan below,</w:t>
      </w:r>
      <w:r w:rsidR="00915017" w:rsidRPr="00721876">
        <w:t xml:space="preserve"> outlining the actions you will take</w:t>
      </w:r>
      <w:r>
        <w:t xml:space="preserve"> and your reflections throughout the process.</w:t>
      </w:r>
    </w:p>
    <w:tbl>
      <w:tblPr>
        <w:tblStyle w:val="TableGrid2"/>
        <w:tblpPr w:leftFromText="180" w:rightFromText="180" w:vertAnchor="text" w:horzAnchor="margin" w:tblpXSpec="center" w:tblpY="238"/>
        <w:tblOverlap w:val="never"/>
        <w:tblW w:w="0" w:type="auto"/>
        <w:tblLook w:val="04A0" w:firstRow="1" w:lastRow="0" w:firstColumn="1" w:lastColumn="0" w:noHBand="0" w:noVBand="1"/>
      </w:tblPr>
      <w:tblGrid>
        <w:gridCol w:w="2731"/>
        <w:gridCol w:w="2166"/>
        <w:gridCol w:w="2260"/>
        <w:gridCol w:w="2193"/>
      </w:tblGrid>
      <w:tr w:rsidR="00915017" w:rsidRPr="00721876" w14:paraId="2BDAABFD" w14:textId="77777777" w:rsidTr="00282F84">
        <w:trPr>
          <w:trHeight w:val="652"/>
        </w:trPr>
        <w:tc>
          <w:tcPr>
            <w:tcW w:w="0" w:type="auto"/>
            <w:gridSpan w:val="4"/>
            <w:vAlign w:val="center"/>
          </w:tcPr>
          <w:p w14:paraId="718F91D6" w14:textId="77777777" w:rsidR="00915017" w:rsidRPr="00721876" w:rsidRDefault="00915017" w:rsidP="00BE6199">
            <w:r w:rsidRPr="00721876">
              <w:t>My Action Plan</w:t>
            </w:r>
          </w:p>
        </w:tc>
      </w:tr>
      <w:tr w:rsidR="00915017" w:rsidRPr="00721876" w14:paraId="3255B61B" w14:textId="77777777" w:rsidTr="00282F84">
        <w:trPr>
          <w:trHeight w:val="652"/>
        </w:trPr>
        <w:tc>
          <w:tcPr>
            <w:tcW w:w="0" w:type="auto"/>
          </w:tcPr>
          <w:p w14:paraId="7F04DC74" w14:textId="77777777" w:rsidR="00915017" w:rsidRPr="00721876" w:rsidRDefault="00915017" w:rsidP="00BE6199">
            <w:r w:rsidRPr="00721876">
              <w:t>I Would Like to Be Observed and Receive Feedback On:</w:t>
            </w:r>
          </w:p>
        </w:tc>
        <w:tc>
          <w:tcPr>
            <w:tcW w:w="0" w:type="auto"/>
          </w:tcPr>
          <w:p w14:paraId="788A3C48" w14:textId="77777777" w:rsidR="00915017" w:rsidRPr="00721876" w:rsidRDefault="00915017" w:rsidP="00BE6199">
            <w:r w:rsidRPr="00721876">
              <w:t>The Colleague I Will Ask Is:</w:t>
            </w:r>
          </w:p>
        </w:tc>
        <w:tc>
          <w:tcPr>
            <w:tcW w:w="0" w:type="auto"/>
          </w:tcPr>
          <w:p w14:paraId="6A3796F5" w14:textId="77777777" w:rsidR="00915017" w:rsidRPr="00721876" w:rsidRDefault="00915017" w:rsidP="00BE6199">
            <w:r w:rsidRPr="00721876">
              <w:t>Date/Time:</w:t>
            </w:r>
          </w:p>
        </w:tc>
        <w:tc>
          <w:tcPr>
            <w:tcW w:w="0" w:type="auto"/>
          </w:tcPr>
          <w:p w14:paraId="71A71822" w14:textId="77777777" w:rsidR="00915017" w:rsidRPr="00721876" w:rsidRDefault="00915017" w:rsidP="00BE6199">
            <w:r w:rsidRPr="00721876">
              <w:t>Outcomes and Lessons Learned:</w:t>
            </w:r>
          </w:p>
        </w:tc>
      </w:tr>
      <w:tr w:rsidR="0002480C" w:rsidRPr="00721876" w14:paraId="2F5F4FF2" w14:textId="77777777" w:rsidTr="00282F84">
        <w:trPr>
          <w:trHeight w:val="1304"/>
        </w:trPr>
        <w:tc>
          <w:tcPr>
            <w:tcW w:w="0" w:type="auto"/>
          </w:tcPr>
          <w:p w14:paraId="1D37F710" w14:textId="77777777" w:rsidR="0002480C" w:rsidRPr="00721876" w:rsidRDefault="0002480C" w:rsidP="0002480C"/>
          <w:p w14:paraId="070DDEB5" w14:textId="77777777" w:rsidR="0002480C" w:rsidRPr="00721876" w:rsidRDefault="0002480C" w:rsidP="0002480C"/>
          <w:p w14:paraId="3CCDC297" w14:textId="77777777" w:rsidR="0002480C" w:rsidRPr="0002480C" w:rsidRDefault="0002480C" w:rsidP="0002480C">
            <w:pPr>
              <w:rPr>
                <w:i/>
                <w:iCs/>
              </w:rPr>
            </w:pPr>
            <w:r w:rsidRPr="0002480C">
              <w:rPr>
                <w:i/>
                <w:iCs/>
              </w:rPr>
              <w:t>Type your answer inside this text box…</w:t>
            </w:r>
          </w:p>
          <w:p w14:paraId="3A257A94" w14:textId="77777777" w:rsidR="0002480C" w:rsidRPr="00721876" w:rsidRDefault="0002480C" w:rsidP="0002480C"/>
          <w:p w14:paraId="4ADC5BC7" w14:textId="77777777" w:rsidR="0002480C" w:rsidRPr="00721876" w:rsidRDefault="0002480C" w:rsidP="0002480C"/>
        </w:tc>
        <w:tc>
          <w:tcPr>
            <w:tcW w:w="0" w:type="auto"/>
          </w:tcPr>
          <w:p w14:paraId="02B9BD3C" w14:textId="126BA7F7" w:rsidR="0002480C" w:rsidRPr="00721876" w:rsidRDefault="0002480C" w:rsidP="0002480C">
            <w:r w:rsidRPr="00614971">
              <w:rPr>
                <w:i/>
                <w:iCs/>
              </w:rPr>
              <w:t>Type your answer inside this text box…</w:t>
            </w:r>
          </w:p>
        </w:tc>
        <w:tc>
          <w:tcPr>
            <w:tcW w:w="0" w:type="auto"/>
          </w:tcPr>
          <w:p w14:paraId="2A9D5567" w14:textId="409AA187" w:rsidR="0002480C" w:rsidRPr="00721876" w:rsidRDefault="0002480C" w:rsidP="0002480C">
            <w:r w:rsidRPr="00194816">
              <w:rPr>
                <w:i/>
                <w:iCs/>
              </w:rPr>
              <w:t>Type your answer inside this text box…</w:t>
            </w:r>
          </w:p>
        </w:tc>
        <w:tc>
          <w:tcPr>
            <w:tcW w:w="0" w:type="auto"/>
          </w:tcPr>
          <w:p w14:paraId="70E22982" w14:textId="09BAF205" w:rsidR="0002480C" w:rsidRPr="00721876" w:rsidRDefault="0002480C" w:rsidP="0002480C">
            <w:r w:rsidRPr="00260B20">
              <w:rPr>
                <w:i/>
                <w:iCs/>
              </w:rPr>
              <w:t>Type your answer inside this text box…</w:t>
            </w:r>
          </w:p>
        </w:tc>
      </w:tr>
      <w:tr w:rsidR="0002480C" w:rsidRPr="00721876" w14:paraId="3518ED41" w14:textId="77777777" w:rsidTr="00282F84">
        <w:trPr>
          <w:trHeight w:val="1304"/>
        </w:trPr>
        <w:tc>
          <w:tcPr>
            <w:tcW w:w="0" w:type="auto"/>
          </w:tcPr>
          <w:p w14:paraId="12D74545" w14:textId="05533C38" w:rsidR="0002480C" w:rsidRPr="00721876" w:rsidRDefault="0002480C" w:rsidP="0002480C">
            <w:r w:rsidRPr="007E1CCD">
              <w:rPr>
                <w:i/>
                <w:iCs/>
              </w:rPr>
              <w:lastRenderedPageBreak/>
              <w:t>Type your answer inside this text box…</w:t>
            </w:r>
          </w:p>
        </w:tc>
        <w:tc>
          <w:tcPr>
            <w:tcW w:w="0" w:type="auto"/>
          </w:tcPr>
          <w:p w14:paraId="67892E93" w14:textId="4717582A" w:rsidR="0002480C" w:rsidRPr="00721876" w:rsidRDefault="0002480C" w:rsidP="0002480C">
            <w:r w:rsidRPr="00614971">
              <w:rPr>
                <w:i/>
                <w:iCs/>
              </w:rPr>
              <w:t>Type your answer inside this text box…</w:t>
            </w:r>
          </w:p>
        </w:tc>
        <w:tc>
          <w:tcPr>
            <w:tcW w:w="0" w:type="auto"/>
          </w:tcPr>
          <w:p w14:paraId="14CCAB53" w14:textId="07338B4B" w:rsidR="0002480C" w:rsidRPr="00721876" w:rsidRDefault="0002480C" w:rsidP="0002480C">
            <w:r w:rsidRPr="00194816">
              <w:rPr>
                <w:i/>
                <w:iCs/>
              </w:rPr>
              <w:t>Type your answer inside this text box…</w:t>
            </w:r>
          </w:p>
        </w:tc>
        <w:tc>
          <w:tcPr>
            <w:tcW w:w="0" w:type="auto"/>
          </w:tcPr>
          <w:p w14:paraId="0AD5548A" w14:textId="63E3513A" w:rsidR="0002480C" w:rsidRPr="00721876" w:rsidRDefault="0002480C" w:rsidP="0002480C">
            <w:r w:rsidRPr="00260B20">
              <w:rPr>
                <w:i/>
                <w:iCs/>
              </w:rPr>
              <w:t>Type your answer inside this text box…</w:t>
            </w:r>
          </w:p>
        </w:tc>
      </w:tr>
      <w:tr w:rsidR="0002480C" w:rsidRPr="00721876" w14:paraId="40AE5AEA" w14:textId="77777777" w:rsidTr="00282F84">
        <w:trPr>
          <w:trHeight w:val="652"/>
        </w:trPr>
        <w:tc>
          <w:tcPr>
            <w:tcW w:w="0" w:type="auto"/>
          </w:tcPr>
          <w:p w14:paraId="439F56B2" w14:textId="6539DF06" w:rsidR="0002480C" w:rsidRPr="00721876" w:rsidRDefault="0002480C" w:rsidP="0002480C">
            <w:r w:rsidRPr="007E1CCD">
              <w:rPr>
                <w:i/>
                <w:iCs/>
              </w:rPr>
              <w:t>Type your answer inside this text box…</w:t>
            </w:r>
          </w:p>
        </w:tc>
        <w:tc>
          <w:tcPr>
            <w:tcW w:w="0" w:type="auto"/>
          </w:tcPr>
          <w:p w14:paraId="52CDBEE2" w14:textId="659E2E41" w:rsidR="0002480C" w:rsidRPr="00721876" w:rsidRDefault="0002480C" w:rsidP="0002480C">
            <w:r w:rsidRPr="00614971">
              <w:rPr>
                <w:i/>
                <w:iCs/>
              </w:rPr>
              <w:t>Type your answer inside this text box…</w:t>
            </w:r>
          </w:p>
        </w:tc>
        <w:tc>
          <w:tcPr>
            <w:tcW w:w="0" w:type="auto"/>
          </w:tcPr>
          <w:p w14:paraId="3A20C43C" w14:textId="5F736827" w:rsidR="0002480C" w:rsidRPr="00721876" w:rsidRDefault="0002480C" w:rsidP="0002480C">
            <w:r w:rsidRPr="00194816">
              <w:rPr>
                <w:i/>
                <w:iCs/>
              </w:rPr>
              <w:t>Type your answer inside this text box…</w:t>
            </w:r>
          </w:p>
        </w:tc>
        <w:tc>
          <w:tcPr>
            <w:tcW w:w="0" w:type="auto"/>
          </w:tcPr>
          <w:p w14:paraId="16150D5D" w14:textId="22B00CBE" w:rsidR="0002480C" w:rsidRPr="00721876" w:rsidRDefault="0002480C" w:rsidP="0002480C">
            <w:r w:rsidRPr="00260B20">
              <w:rPr>
                <w:i/>
                <w:iCs/>
              </w:rPr>
              <w:t>Type your answer inside this text box…</w:t>
            </w:r>
          </w:p>
        </w:tc>
      </w:tr>
    </w:tbl>
    <w:p w14:paraId="0AF63451" w14:textId="77777777" w:rsidR="0002480C" w:rsidRPr="00721876" w:rsidRDefault="0002480C" w:rsidP="00BE6199"/>
    <w:p w14:paraId="3CE20273" w14:textId="77777777" w:rsidR="00915017" w:rsidRPr="00721876" w:rsidRDefault="2193D344" w:rsidP="42345338">
      <w:pPr>
        <w:pStyle w:val="Heading3"/>
        <w:rPr>
          <w:rFonts w:eastAsia="Times New Roman"/>
        </w:rPr>
      </w:pPr>
      <w:bookmarkStart w:id="114" w:name="_Toc1236834255"/>
      <w:r>
        <w:t>Your Reflections</w:t>
      </w:r>
      <w:bookmarkEnd w:id="114"/>
      <w:r>
        <w:t xml:space="preserve"> </w:t>
      </w:r>
    </w:p>
    <w:p w14:paraId="106051A1" w14:textId="4733F1AB" w:rsidR="00915017" w:rsidRPr="00721876" w:rsidRDefault="00915017" w:rsidP="00BE6199">
      <w:bookmarkStart w:id="115" w:name="_Hlk482449201"/>
      <w:r w:rsidRPr="00721876">
        <w:t xml:space="preserve">After completing this activity, reflect on what it was like to receive feedback on your interactions with students and/or written communication using the following questions as a guide: </w:t>
      </w:r>
    </w:p>
    <w:p w14:paraId="7E2E05BE" w14:textId="03E5FC9D" w:rsidR="00F804BB" w:rsidRPr="007E2BD1" w:rsidRDefault="00F804BB" w:rsidP="007E2BD1">
      <w:pPr>
        <w:pStyle w:val="ListParagraph"/>
        <w:numPr>
          <w:ilvl w:val="0"/>
          <w:numId w:val="87"/>
        </w:numPr>
        <w:rPr>
          <w:u w:val="single"/>
        </w:rPr>
      </w:pPr>
      <w:bookmarkStart w:id="116" w:name="_Toc453064630"/>
      <w:bookmarkStart w:id="117" w:name="_Toc453162557"/>
      <w:bookmarkEnd w:id="115"/>
      <w:r w:rsidRPr="00721876">
        <w:t>What did you learn about yourself from this activity? What surprised you?</w:t>
      </w:r>
    </w:p>
    <w:p w14:paraId="469F3745" w14:textId="77777777" w:rsidR="00F804BB" w:rsidRPr="005E3F43" w:rsidRDefault="00F804BB" w:rsidP="00F804BB">
      <w:pPr>
        <w:rPr>
          <w:u w:val="single"/>
        </w:rPr>
      </w:pPr>
      <w:r>
        <w:rPr>
          <w:noProof/>
        </w:rPr>
        <mc:AlternateContent>
          <mc:Choice Requires="wps">
            <w:drawing>
              <wp:inline distT="0" distB="0" distL="0" distR="0" wp14:anchorId="7B94C4ED" wp14:editId="1553A1E6">
                <wp:extent cx="5928360" cy="1404620"/>
                <wp:effectExtent l="0" t="0" r="15240" b="25400"/>
                <wp:docPr id="169992098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064ED21"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B94C4ED" id="_x0000_s113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G3FgIAACk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2bL1wt0cfRNi7xYzFJZMlY+XrfOh/cSOhIXFXVY1STPjvc+xHBY+XgkvuZBK7FTWifD&#10;7eutduTIsAN2aaQMnh3ThvQVXc1n85HAXyXyNP4k0amAraxVV9Hl5RArI7d3RqRGC0zpcY0ha3MG&#10;GdmNFMNQD0QJ5JAX8YlItgZxQrYOxt7Fv4aLFtxPSnrs24r6HwfmJCX6g8H6rKZFERs9GcX8DcIk&#10;7tpTX3uY4ShV0UDJuNyG9DkSOXuLddypRPgpknPQ2I8J/PnvxIa/ttOppx+++QU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UAFBtxYCAAApBAAADgAAAAAAAAAAAAAAAAAuAgAAZHJzL2Uyb0RvYy54bWxQSwECLQAUAAYACAAA&#10;ACEArlt/c9wAAAAFAQAADwAAAAAAAAAAAAAAAABwBAAAZHJzL2Rvd25yZXYueG1sUEsFBgAAAAAE&#10;AAQA8wAAAHkFAAAAAA==&#10;">
                <v:textbox style="mso-fit-shape-to-text:t">
                  <w:txbxContent>
                    <w:p w14:paraId="2064ED21"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6518259C" w14:textId="5B848278" w:rsidR="00F804BB" w:rsidRDefault="00F804BB" w:rsidP="007E2BD1">
      <w:pPr>
        <w:pStyle w:val="ListParagraph"/>
        <w:numPr>
          <w:ilvl w:val="0"/>
          <w:numId w:val="87"/>
        </w:numPr>
      </w:pPr>
      <w:r w:rsidRPr="00721876">
        <w:t>What do you do well?  (It is OK to congratulate yourself!)</w:t>
      </w:r>
    </w:p>
    <w:p w14:paraId="00CD75ED" w14:textId="2D2EE141" w:rsidR="008814B4" w:rsidRPr="00721876" w:rsidRDefault="00F804BB" w:rsidP="00F804BB">
      <w:r>
        <w:rPr>
          <w:noProof/>
        </w:rPr>
        <mc:AlternateContent>
          <mc:Choice Requires="wps">
            <w:drawing>
              <wp:inline distT="0" distB="0" distL="0" distR="0" wp14:anchorId="4476BA50" wp14:editId="19D66D06">
                <wp:extent cx="5928360" cy="1404620"/>
                <wp:effectExtent l="0" t="0" r="15240" b="25400"/>
                <wp:docPr id="45154786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AE9D29C"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476BA50" id="_x0000_s113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9BFw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OSz+EQkW2F9JLYOT71Lf40WLbqfnPXUtyX3P/bgJGf6g6H6LMfTaWz0ZExnbwgm&#10;c9ee6toDRpBUyQNnp+UmpM+RyNlbquNWJcJPkZyDpn5M4M9/Jzb8tZ1OPf3w9S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IK2L0EXAgAAKQQAAA4AAAAAAAAAAAAAAAAALgIAAGRycy9lMm9Eb2MueG1sUEsBAi0AFAAGAAgA&#10;AAAhAK5bf3PcAAAABQEAAA8AAAAAAAAAAAAAAAAAcQQAAGRycy9kb3ducmV2LnhtbFBLBQYAAAAA&#10;BAAEAPMAAAB6BQAAAAA=&#10;">
                <v:textbox style="mso-fit-shape-to-text:t">
                  <w:txbxContent>
                    <w:p w14:paraId="5AE9D29C"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29368F37" w14:textId="77777777" w:rsidR="00F804BB" w:rsidRPr="00721876" w:rsidRDefault="00F804BB" w:rsidP="007E2BD1">
      <w:pPr>
        <w:pStyle w:val="ListParagraph"/>
        <w:numPr>
          <w:ilvl w:val="0"/>
          <w:numId w:val="87"/>
        </w:numPr>
      </w:pPr>
      <w:r w:rsidRPr="00721876">
        <w:t>What change(s) would you like to consider right now? In the future?</w:t>
      </w:r>
    </w:p>
    <w:p w14:paraId="2D21061A" w14:textId="77777777" w:rsidR="00F804BB" w:rsidRPr="00721876" w:rsidRDefault="00F804BB" w:rsidP="00F804BB">
      <w:r>
        <w:rPr>
          <w:noProof/>
        </w:rPr>
        <mc:AlternateContent>
          <mc:Choice Requires="wps">
            <w:drawing>
              <wp:inline distT="0" distB="0" distL="0" distR="0" wp14:anchorId="5221507A" wp14:editId="6319353B">
                <wp:extent cx="5928360" cy="1404620"/>
                <wp:effectExtent l="0" t="0" r="15240" b="25400"/>
                <wp:docPr id="46095598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7418E23"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221507A" id="_x0000_s113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2AFw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maOOTz+EQkW2F9JLYOT71Lf40WLbqfnPXUtyX3P/bgJGf6g6H6LMfTaWz0ZExnbwgm&#10;c9ee6toDRpBUyQNnp+UmpM+RyNlbquNWJcJPkZyDpn5M4M9/Jzb8tZ1OPf3w9S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LVo7YAXAgAAKQQAAA4AAAAAAAAAAAAAAAAALgIAAGRycy9lMm9Eb2MueG1sUEsBAi0AFAAGAAgA&#10;AAAhAK5bf3PcAAAABQEAAA8AAAAAAAAAAAAAAAAAcQQAAGRycy9kb3ducmV2LnhtbFBLBQYAAAAA&#10;BAAEAPMAAAB6BQAAAAA=&#10;">
                <v:textbox style="mso-fit-shape-to-text:t">
                  <w:txbxContent>
                    <w:p w14:paraId="57418E23"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66F3D41B" w14:textId="77777777" w:rsidR="00F804BB" w:rsidRPr="00721876" w:rsidRDefault="00F804BB" w:rsidP="007E2BD1">
      <w:pPr>
        <w:pStyle w:val="ListParagraph"/>
        <w:numPr>
          <w:ilvl w:val="0"/>
          <w:numId w:val="87"/>
        </w:numPr>
      </w:pPr>
      <w:r w:rsidRPr="00721876">
        <w:t xml:space="preserve">SoTL: How will this impact what you know, what you value, and how you will act (i.e., impact on your scholarly teaching and/or contributions to teaching and learning scholarship)?  </w:t>
      </w:r>
    </w:p>
    <w:p w14:paraId="331D06A5" w14:textId="77777777" w:rsidR="00F804BB" w:rsidRDefault="00F804BB" w:rsidP="00F804BB">
      <w:r>
        <w:rPr>
          <w:noProof/>
        </w:rPr>
        <mc:AlternateContent>
          <mc:Choice Requires="wps">
            <w:drawing>
              <wp:inline distT="0" distB="0" distL="0" distR="0" wp14:anchorId="591BFB43" wp14:editId="21832996">
                <wp:extent cx="5928360" cy="1404620"/>
                <wp:effectExtent l="0" t="0" r="15240" b="25400"/>
                <wp:docPr id="42809698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8F6C69C"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91BFB43" id="_x0000_s113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N2FwIAACk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b+fkkuQbT/PpfJLKkoni6bpDHz4o6FhclBypqkleHO58iOGI4ulIfM2D0fVWG5MM&#10;3FUbg+wgqAO2aaQMXhwzlvUlX84msyOBv0rkafxJotOBWtnoruSL8yFRRG7vbZ0aLQhtjmsK2dgT&#10;yMjuSDEM1cB0TRzyq/hEJFtB/UBsEY69S3+NFi3gL8566tuS+597gYoz89FSfZbj6TQ2ejKmsyuC&#10;yfDSU116hJUkVfLA2XG5CelzJHLuhuq41YnwcySnoKkfE/jT34kNf2mnU88/fP0I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Gffg3YXAgAAKQQAAA4AAAAAAAAAAAAAAAAALgIAAGRycy9lMm9Eb2MueG1sUEsBAi0AFAAGAAgA&#10;AAAhAK5bf3PcAAAABQEAAA8AAAAAAAAAAAAAAAAAcQQAAGRycy9kb3ducmV2LnhtbFBLBQYAAAAA&#10;BAAEAPMAAAB6BQAAAAA=&#10;">
                <v:textbox style="mso-fit-shape-to-text:t">
                  <w:txbxContent>
                    <w:p w14:paraId="08F6C69C"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042DDE84" w14:textId="77777777" w:rsidR="00032463" w:rsidRDefault="00915017" w:rsidP="00BE6199">
      <w:r w:rsidRPr="00721876">
        <w:tab/>
      </w:r>
      <w:r w:rsidRPr="00721876">
        <w:tab/>
      </w:r>
    </w:p>
    <w:p w14:paraId="0EBF0E84" w14:textId="25A5FCC5" w:rsidR="00032463" w:rsidRDefault="00032463" w:rsidP="00BE6199">
      <w:r>
        <w:rPr>
          <w:noProof/>
        </w:rPr>
        <mc:AlternateContent>
          <mc:Choice Requires="wps">
            <w:drawing>
              <wp:anchor distT="0" distB="0" distL="114300" distR="114300" simplePos="0" relativeHeight="251704383" behindDoc="0" locked="0" layoutInCell="1" allowOverlap="1" wp14:anchorId="6BDEEACE" wp14:editId="61E2C77C">
                <wp:simplePos x="0" y="0"/>
                <wp:positionH relativeFrom="margin">
                  <wp:posOffset>0</wp:posOffset>
                </wp:positionH>
                <wp:positionV relativeFrom="paragraph">
                  <wp:posOffset>0</wp:posOffset>
                </wp:positionV>
                <wp:extent cx="5998845" cy="899531"/>
                <wp:effectExtent l="0" t="0" r="20955" b="15240"/>
                <wp:wrapNone/>
                <wp:docPr id="160927372"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50399BD" w14:textId="5315553F" w:rsidR="00032463" w:rsidRDefault="00032463" w:rsidP="00032463">
                            <w:r w:rsidRPr="008F49C2">
                              <w:t xml:space="preserve">This activity corresponds to </w:t>
                            </w:r>
                            <w:r w:rsidRPr="00A94253">
                              <w:t>Part Three: An Even Deeper Dive – Beyond Teaching</w:t>
                            </w:r>
                            <w:r>
                              <w:t>,</w:t>
                            </w:r>
                            <w:r w:rsidRPr="00D54E57">
                              <w:rPr>
                                <w:sz w:val="22"/>
                                <w:szCs w:val="22"/>
                              </w:rPr>
                              <w:t xml:space="preserve"> </w:t>
                            </w:r>
                            <w:r w:rsidRPr="00032463">
                              <w:t xml:space="preserve">Interacting </w:t>
                            </w:r>
                            <w:r>
                              <w:t>w</w:t>
                            </w:r>
                            <w:r w:rsidRPr="00032463">
                              <w:t>ith Students</w:t>
                            </w:r>
                            <w:r w:rsidRPr="008F49C2">
                              <w:t xml:space="preserve">. Return </w:t>
                            </w:r>
                            <w:hyperlink r:id="rId59" w:history="1">
                              <w:r w:rsidRPr="00032463">
                                <w:rPr>
                                  <w:rStyle w:val="Hyperlink"/>
                                </w:rPr>
                                <w:t>Part Three: An Even Deeper Dive – Beyond Teaching, Interacting with Students</w:t>
                              </w:r>
                            </w:hyperlink>
                            <w:r w:rsidRPr="00B2784A">
                              <w:t xml:space="preserve"> </w:t>
                            </w:r>
                            <w:r w:rsidRPr="008F49C2">
                              <w:t>in the Faculty Leadership Pressbook.</w:t>
                            </w:r>
                          </w:p>
                          <w:p w14:paraId="162DACAC" w14:textId="77777777" w:rsidR="00032463" w:rsidRDefault="00032463" w:rsidP="000324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EEACE" id="_x0000_s1134" type="#_x0000_t202" style="position:absolute;margin-left:0;margin-top:0;width:472.35pt;height:70.85pt;z-index:25170438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Bo66/FjwIAAIEFAAAOAAAAAAAAAAAAAAAAAC4CAABkcnMvZTJvRG9jLnhtbFBLAQItABQA&#10;BgAIAAAAIQBRQKS52gAAAAUBAAAPAAAAAAAAAAAAAAAAAOkEAABkcnMvZG93bnJldi54bWxQSwUG&#10;AAAAAAQABADzAAAA8AUAAAAA&#10;" fillcolor="#deeaf6 [664]" strokecolor="#4472c4 [3204]" strokeweight="1pt">
                <v:textbox>
                  <w:txbxContent>
                    <w:p w14:paraId="250399BD" w14:textId="5315553F" w:rsidR="00032463" w:rsidRDefault="00032463" w:rsidP="00032463">
                      <w:r w:rsidRPr="008F49C2">
                        <w:t xml:space="preserve">This activity corresponds to </w:t>
                      </w:r>
                      <w:r w:rsidRPr="00A94253">
                        <w:t>Part Three: An Even Deeper Dive – Beyond Teaching</w:t>
                      </w:r>
                      <w:r>
                        <w:t>,</w:t>
                      </w:r>
                      <w:r w:rsidRPr="00D54E57">
                        <w:rPr>
                          <w:sz w:val="22"/>
                          <w:szCs w:val="22"/>
                        </w:rPr>
                        <w:t xml:space="preserve"> </w:t>
                      </w:r>
                      <w:r w:rsidRPr="00032463">
                        <w:t xml:space="preserve">Interacting </w:t>
                      </w:r>
                      <w:r>
                        <w:t>w</w:t>
                      </w:r>
                      <w:r w:rsidRPr="00032463">
                        <w:t>ith Students</w:t>
                      </w:r>
                      <w:r w:rsidRPr="008F49C2">
                        <w:t xml:space="preserve">. Return </w:t>
                      </w:r>
                      <w:hyperlink r:id="rId60" w:history="1">
                        <w:r w:rsidRPr="00032463">
                          <w:rPr>
                            <w:rStyle w:val="Hyperlink"/>
                          </w:rPr>
                          <w:t>Part Three: An Even Deeper Dive – Beyond Teaching, Interacting with Students</w:t>
                        </w:r>
                      </w:hyperlink>
                      <w:r w:rsidRPr="00B2784A">
                        <w:t xml:space="preserve"> </w:t>
                      </w:r>
                      <w:r w:rsidRPr="008F49C2">
                        <w:t>in the Faculty Leadership Pressbook.</w:t>
                      </w:r>
                    </w:p>
                    <w:p w14:paraId="162DACAC" w14:textId="77777777" w:rsidR="00032463" w:rsidRDefault="00032463" w:rsidP="00032463"/>
                  </w:txbxContent>
                </v:textbox>
                <w10:wrap anchorx="margin"/>
              </v:shape>
            </w:pict>
          </mc:Fallback>
        </mc:AlternateContent>
      </w:r>
    </w:p>
    <w:p w14:paraId="5CBA6CAA" w14:textId="77777777" w:rsidR="00032463" w:rsidRDefault="00032463" w:rsidP="00BE6199"/>
    <w:p w14:paraId="2EB5D8A6" w14:textId="77777777" w:rsidR="00032463" w:rsidRDefault="00032463" w:rsidP="00BE6199"/>
    <w:p w14:paraId="672C40E3" w14:textId="76E79E6E" w:rsidR="00C31FF4" w:rsidRDefault="00915017" w:rsidP="00BE6199">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p>
    <w:p w14:paraId="27C22187" w14:textId="7E10111A" w:rsidR="00C31FF4" w:rsidRPr="00721876" w:rsidRDefault="008036F3" w:rsidP="42345338">
      <w:pPr>
        <w:pStyle w:val="Heading2"/>
      </w:pPr>
      <w:bookmarkStart w:id="118" w:name="_Toc493082475"/>
      <w:bookmarkStart w:id="119" w:name="_Toc2101200012"/>
      <w:bookmarkStart w:id="120" w:name="_Toc163667584"/>
      <w:r w:rsidRPr="003078EF">
        <w:rPr>
          <w:noProof/>
        </w:rPr>
        <w:lastRenderedPageBreak/>
        <w:drawing>
          <wp:anchor distT="0" distB="0" distL="114300" distR="114300" simplePos="0" relativeHeight="251658263" behindDoc="0" locked="0" layoutInCell="1" allowOverlap="1" wp14:anchorId="307B28E5" wp14:editId="5042DE7E">
            <wp:simplePos x="0" y="0"/>
            <wp:positionH relativeFrom="column">
              <wp:posOffset>2842260</wp:posOffset>
            </wp:positionH>
            <wp:positionV relativeFrom="paragraph">
              <wp:posOffset>-76200</wp:posOffset>
            </wp:positionV>
            <wp:extent cx="365760" cy="365760"/>
            <wp:effectExtent l="0" t="0" r="0" b="0"/>
            <wp:wrapNone/>
            <wp:docPr id="231" name="Picture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anchor>
        </w:drawing>
      </w:r>
      <w:r w:rsidR="1F95613E" w:rsidRPr="003078EF">
        <w:t>Activity</w:t>
      </w:r>
      <w:r w:rsidR="1F95613E">
        <w:t xml:space="preserve"> </w:t>
      </w:r>
      <w:r w:rsidR="39B94E36">
        <w:t>3.7.</w:t>
      </w:r>
      <w:r w:rsidR="1F95613E">
        <w:t xml:space="preserve"> </w:t>
      </w:r>
      <w:r w:rsidR="031389CE" w:rsidRPr="00721876">
        <w:t>A Word with the Boss</w:t>
      </w:r>
      <w:bookmarkEnd w:id="118"/>
      <w:bookmarkEnd w:id="119"/>
      <w:bookmarkEnd w:id="120"/>
      <w:r w:rsidR="22AAF9EF">
        <w:t xml:space="preserve"> </w:t>
      </w:r>
    </w:p>
    <w:p w14:paraId="5D8D0272" w14:textId="7869090D" w:rsidR="00C31FF4" w:rsidRPr="00721876" w:rsidRDefault="031389CE" w:rsidP="00BE6199">
      <w:r>
        <w:t>This activity is to be completed in two steps. In the first part of this activity, you will reflect on how you feel about your relationship with your Chairperson. Answering the series of questions outlined below will offer you some ‘diagnostics’ about particular areas of focus. Step Two will ask you to put yourself in your Chairperson’s shoes. You will consider how your</w:t>
      </w:r>
      <w:r w:rsidRPr="42345338">
        <w:rPr>
          <w:i/>
          <w:iCs/>
        </w:rPr>
        <w:t xml:space="preserve"> </w:t>
      </w:r>
      <w:r>
        <w:t>Chairperson sees your work, attitude, approach and abilities. Taken together, the learning from both perspectives can offer you some powerful insights and a potential plan for action.</w:t>
      </w:r>
    </w:p>
    <w:p w14:paraId="74C03BD7" w14:textId="77777777" w:rsidR="00C31FF4" w:rsidRPr="009F2275" w:rsidRDefault="031389CE" w:rsidP="42345338">
      <w:pPr>
        <w:pStyle w:val="Heading3"/>
        <w:rPr>
          <w:b/>
          <w:bCs/>
        </w:rPr>
      </w:pPr>
      <w:bookmarkStart w:id="121" w:name="_Toc453064631"/>
      <w:bookmarkStart w:id="122" w:name="_Toc453162558"/>
      <w:bookmarkStart w:id="123" w:name="_Toc922476981"/>
      <w:r>
        <w:t xml:space="preserve">Step One: </w:t>
      </w:r>
      <w:bookmarkEnd w:id="121"/>
      <w:bookmarkEnd w:id="122"/>
      <w:r>
        <w:t>My Point of View</w:t>
      </w:r>
      <w:bookmarkEnd w:id="123"/>
    </w:p>
    <w:p w14:paraId="0DC49B3F" w14:textId="77777777" w:rsidR="00C31FF4" w:rsidRPr="00721876" w:rsidRDefault="031389CE" w:rsidP="00BE6199">
      <w:r>
        <w:t>Take a few minutes and consider the following questions. Write the first ideas that come to mind. Be candid and don’t overthink it!</w:t>
      </w:r>
    </w:p>
    <w:p w14:paraId="596F643F" w14:textId="77777777" w:rsidR="00C31FF4" w:rsidRPr="00F804BB" w:rsidRDefault="00C31FF4" w:rsidP="00235F3A">
      <w:pPr>
        <w:pStyle w:val="ListParagraph"/>
        <w:numPr>
          <w:ilvl w:val="0"/>
          <w:numId w:val="41"/>
        </w:numPr>
        <w:rPr>
          <w:u w:val="single"/>
        </w:rPr>
      </w:pPr>
      <w:r w:rsidRPr="00721876">
        <w:t xml:space="preserve">To what extent do I feel at ease with my Chairperson during one-to-one meetings? What makes me comfortable or uncomfortable? </w:t>
      </w:r>
    </w:p>
    <w:p w14:paraId="32531A51" w14:textId="6406B3B6" w:rsidR="00F804BB" w:rsidRPr="00F804BB" w:rsidRDefault="00F804BB" w:rsidP="00F804BB">
      <w:pPr>
        <w:rPr>
          <w:u w:val="single"/>
        </w:rPr>
      </w:pPr>
      <w:r>
        <w:rPr>
          <w:noProof/>
        </w:rPr>
        <mc:AlternateContent>
          <mc:Choice Requires="wps">
            <w:drawing>
              <wp:inline distT="0" distB="0" distL="0" distR="0" wp14:anchorId="70292E4C" wp14:editId="76E20A00">
                <wp:extent cx="5928360" cy="1404620"/>
                <wp:effectExtent l="0" t="0" r="15240" b="25400"/>
                <wp:docPr id="199841421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7A070FF"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0292E4C" id="_x0000_s113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bw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pAv4xORbAX1kdginHqX/hotWsCfnPXUtyX3P/YCFWfmg6X6LMfTaWz0ZExnbwgm&#10;w2tPde0RVpJUyQNnp+UmpM+RyLlbquNWJ8JPkZyDpn5M4M9/Jzb8tZ1OPf3w9S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NzCxvAXAgAAKQQAAA4AAAAAAAAAAAAAAAAALgIAAGRycy9lMm9Eb2MueG1sUEsBAi0AFAAGAAgA&#10;AAAhAK5bf3PcAAAABQEAAA8AAAAAAAAAAAAAAAAAcQQAAGRycy9kb3ducmV2LnhtbFBLBQYAAAAA&#10;BAAEAPMAAAB6BQAAAAA=&#10;">
                <v:textbox style="mso-fit-shape-to-text:t">
                  <w:txbxContent>
                    <w:p w14:paraId="57A070FF"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3A810794" w14:textId="77777777" w:rsidR="00C31FF4" w:rsidRPr="00721876" w:rsidRDefault="00C31FF4" w:rsidP="00235F3A">
      <w:pPr>
        <w:pStyle w:val="ListParagraph"/>
        <w:numPr>
          <w:ilvl w:val="0"/>
          <w:numId w:val="41"/>
        </w:numPr>
      </w:pPr>
      <w:r w:rsidRPr="00721876">
        <w:t>How comfortable am I raising sensitive topics or offering honest opinions in group meetings when my Chairperson is present? What can sometimes hold me back from sharing?</w:t>
      </w:r>
    </w:p>
    <w:p w14:paraId="0A8668D1" w14:textId="0D6608A5" w:rsidR="009F2275" w:rsidRPr="00721876" w:rsidRDefault="00F804BB" w:rsidP="009F2275">
      <w:bookmarkStart w:id="124" w:name="_Hlk482448327"/>
      <w:r>
        <w:rPr>
          <w:noProof/>
        </w:rPr>
        <mc:AlternateContent>
          <mc:Choice Requires="wps">
            <w:drawing>
              <wp:inline distT="0" distB="0" distL="0" distR="0" wp14:anchorId="1E664768" wp14:editId="54CE33BA">
                <wp:extent cx="5928360" cy="1404620"/>
                <wp:effectExtent l="0" t="0" r="15240" b="25400"/>
                <wp:docPr id="92090526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35280DC"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E664768" id="_x0000_s113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KwFQIAACk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5ils8W01SWjJWP163z4b2EjsRFRR1WNcmz470PMRxWPh6Jr3nQSuyU1slw&#10;+3qrHTky7IBdGimDZ8e0IX1FV/PpfCTwV4k8jT9JdCpgK2vVVXR5OcTKyO2dEanRAlN6XGPI2pxB&#10;RnYjxTDUA1ECORSJQSRbgzghWwdj7+Jfw0UL7iclPfZtRf2PA3OSEv3BYH1WxWwWGz0Zs/kbhEnc&#10;tae+9jDDUaqigZJxuQ3pcyRy9hbruFOJ8FMk56CxHxP489+JDX9tp1NPP3zz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V&#10;DzKwFQIAACkEAAAOAAAAAAAAAAAAAAAAAC4CAABkcnMvZTJvRG9jLnhtbFBLAQItABQABgAIAAAA&#10;IQCuW39z3AAAAAUBAAAPAAAAAAAAAAAAAAAAAG8EAABkcnMvZG93bnJldi54bWxQSwUGAAAAAAQA&#10;BADzAAAAeAUAAAAA&#10;">
                <v:textbox style="mso-fit-shape-to-text:t">
                  <w:txbxContent>
                    <w:p w14:paraId="435280DC"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2C6CFFED" w14:textId="77777777" w:rsidR="00C31FF4" w:rsidRDefault="00C31FF4" w:rsidP="00235F3A">
      <w:pPr>
        <w:pStyle w:val="ListParagraph"/>
        <w:numPr>
          <w:ilvl w:val="0"/>
          <w:numId w:val="41"/>
        </w:numPr>
      </w:pPr>
      <w:r w:rsidRPr="00721876">
        <w:t>Am I able to effectively raise challenging topics or alternative perspectives with my Chairperson? What would make it easier for me to do so?</w:t>
      </w:r>
    </w:p>
    <w:p w14:paraId="38E7C1A3" w14:textId="7C8B61D0" w:rsidR="00F804BB" w:rsidRPr="00721876" w:rsidRDefault="00F804BB" w:rsidP="00F804BB">
      <w:r>
        <w:rPr>
          <w:noProof/>
        </w:rPr>
        <mc:AlternateContent>
          <mc:Choice Requires="wps">
            <w:drawing>
              <wp:inline distT="0" distB="0" distL="0" distR="0" wp14:anchorId="0A34507E" wp14:editId="1400A2DB">
                <wp:extent cx="5928360" cy="1404620"/>
                <wp:effectExtent l="0" t="0" r="15240" b="25400"/>
                <wp:docPr id="188540556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AECF075"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A34507E" id="_x0000_s113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xGFQIAACk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5ils8W01SWjJWP163z4b2EjsRFRR1WNcmz470PMRxWPh6Jr3nQSuyU1slw&#10;+3qrHTky7IBdGimDZ8e0IX1FV/PpfCTwV4k8jT9JdCpgK2vVVXR5OcTKyO2dEanRAlN6XGPI2pxB&#10;RnYjxTDUA1ECORSJcyRbgzghWwdj7+Jfw0UL7iclPfZtRf2PA3OSEv3BYH1WxWwWGz0Zs/kbhEnc&#10;tae+9jDDUaqigZJxuQ3pcyRy9hbruFOJ8FMk56CxHxP489+JDX9tp1NPP3zz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H&#10;uFxGFQIAACkEAAAOAAAAAAAAAAAAAAAAAC4CAABkcnMvZTJvRG9jLnhtbFBLAQItABQABgAIAAAA&#10;IQCuW39z3AAAAAUBAAAPAAAAAAAAAAAAAAAAAG8EAABkcnMvZG93bnJldi54bWxQSwUGAAAAAAQA&#10;BADzAAAAeAUAAAAA&#10;">
                <v:textbox style="mso-fit-shape-to-text:t">
                  <w:txbxContent>
                    <w:p w14:paraId="7AECF075"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bookmarkEnd w:id="124"/>
    <w:p w14:paraId="73248479" w14:textId="77777777" w:rsidR="00C31FF4" w:rsidRDefault="00C31FF4" w:rsidP="00235F3A">
      <w:pPr>
        <w:pStyle w:val="ListParagraph"/>
        <w:numPr>
          <w:ilvl w:val="0"/>
          <w:numId w:val="41"/>
        </w:numPr>
      </w:pPr>
      <w:r w:rsidRPr="00721876">
        <w:t xml:space="preserve">How do I respond when my Chairperson gives me a directive that I do not necessarily agree with or am comfortable with? </w:t>
      </w:r>
    </w:p>
    <w:p w14:paraId="37872E51" w14:textId="614B395C" w:rsidR="00F804BB" w:rsidRPr="00721876" w:rsidRDefault="00F804BB" w:rsidP="00F804BB">
      <w:r>
        <w:rPr>
          <w:noProof/>
        </w:rPr>
        <mc:AlternateContent>
          <mc:Choice Requires="wps">
            <w:drawing>
              <wp:inline distT="0" distB="0" distL="0" distR="0" wp14:anchorId="1DE4738A" wp14:editId="603124EF">
                <wp:extent cx="5928360" cy="1404620"/>
                <wp:effectExtent l="0" t="0" r="15240" b="25400"/>
                <wp:docPr id="55487757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C85A151"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DE4738A" id="_x0000_s113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MGaehxYCAAApBAAADgAAAAAAAAAAAAAAAAAuAgAAZHJzL2Uyb0RvYy54bWxQSwECLQAUAAYACAAA&#10;ACEArlt/c9wAAAAFAQAADwAAAAAAAAAAAAAAAABwBAAAZHJzL2Rvd25yZXYueG1sUEsFBgAAAAAE&#10;AAQA8wAAAHkFAAAAAA==&#10;">
                <v:textbox style="mso-fit-shape-to-text:t">
                  <w:txbxContent>
                    <w:p w14:paraId="2C85A151"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3D0C0800" w14:textId="77777777" w:rsidR="00C31FF4" w:rsidRDefault="00C31FF4" w:rsidP="00235F3A">
      <w:pPr>
        <w:pStyle w:val="ListParagraph"/>
        <w:numPr>
          <w:ilvl w:val="0"/>
          <w:numId w:val="41"/>
        </w:numPr>
      </w:pPr>
      <w:r w:rsidRPr="00721876">
        <w:t>How well do I understand the expectations that my Chairperson has of me? What are the areas I am unclear or uncertain about?</w:t>
      </w:r>
    </w:p>
    <w:p w14:paraId="1C1629CF" w14:textId="149E31E7" w:rsidR="00F804BB" w:rsidRDefault="00F804BB" w:rsidP="00F804BB">
      <w:r>
        <w:rPr>
          <w:noProof/>
        </w:rPr>
        <mc:AlternateContent>
          <mc:Choice Requires="wps">
            <w:drawing>
              <wp:inline distT="0" distB="0" distL="0" distR="0" wp14:anchorId="13ED194D" wp14:editId="09F06329">
                <wp:extent cx="5928360" cy="1404620"/>
                <wp:effectExtent l="0" t="0" r="15240" b="25400"/>
                <wp:docPr id="30643833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71A8019"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3ED194D" id="_x0000_s113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OLR8HEXAgAAKQQAAA4AAAAAAAAAAAAAAAAALgIAAGRycy9lMm9Eb2MueG1sUEsBAi0AFAAGAAgA&#10;AAAhAK5bf3PcAAAABQEAAA8AAAAAAAAAAAAAAAAAcQQAAGRycy9kb3ducmV2LnhtbFBLBQYAAAAA&#10;BAAEAPMAAAB6BQAAAAA=&#10;">
                <v:textbox style="mso-fit-shape-to-text:t">
                  <w:txbxContent>
                    <w:p w14:paraId="171A8019"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015EF973" w14:textId="77777777" w:rsidR="007645C1" w:rsidRPr="00721876" w:rsidRDefault="007645C1" w:rsidP="00F804BB"/>
    <w:p w14:paraId="036D8264" w14:textId="77777777" w:rsidR="00C31FF4" w:rsidRPr="00721876" w:rsidRDefault="00C31FF4" w:rsidP="00235F3A">
      <w:pPr>
        <w:pStyle w:val="ListParagraph"/>
        <w:numPr>
          <w:ilvl w:val="0"/>
          <w:numId w:val="41"/>
        </w:numPr>
      </w:pPr>
      <w:r w:rsidRPr="00721876">
        <w:lastRenderedPageBreak/>
        <w:t>To what extent do I feel supported by my Chairperson? In what ways are they helpful and/or less helpful to me and my work?</w:t>
      </w:r>
    </w:p>
    <w:p w14:paraId="6CBFE32B" w14:textId="0460B2B0" w:rsidR="009F2275" w:rsidRPr="00721876" w:rsidRDefault="00F804BB" w:rsidP="009F2275">
      <w:r>
        <w:rPr>
          <w:noProof/>
        </w:rPr>
        <mc:AlternateContent>
          <mc:Choice Requires="wps">
            <w:drawing>
              <wp:inline distT="0" distB="0" distL="0" distR="0" wp14:anchorId="0CB3B5D9" wp14:editId="65540A3D">
                <wp:extent cx="5928360" cy="1404620"/>
                <wp:effectExtent l="0" t="0" r="15240" b="25400"/>
                <wp:docPr id="206096231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4F498D8"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CB3B5D9" id="_x0000_s114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B/cat8XAgAAKQQAAA4AAAAAAAAAAAAAAAAALgIAAGRycy9lMm9Eb2MueG1sUEsBAi0AFAAGAAgA&#10;AAAhAK5bf3PcAAAABQEAAA8AAAAAAAAAAAAAAAAAcQQAAGRycy9kb3ducmV2LnhtbFBLBQYAAAAA&#10;BAAEAPMAAAB6BQAAAAA=&#10;">
                <v:textbox style="mso-fit-shape-to-text:t">
                  <w:txbxContent>
                    <w:p w14:paraId="74F498D8"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1785C09E" w14:textId="77777777" w:rsidR="00C31FF4" w:rsidRDefault="00C31FF4" w:rsidP="00235F3A">
      <w:pPr>
        <w:pStyle w:val="ListParagraph"/>
        <w:numPr>
          <w:ilvl w:val="0"/>
          <w:numId w:val="41"/>
        </w:numPr>
      </w:pPr>
      <w:r w:rsidRPr="00721876">
        <w:t xml:space="preserve">Does my Chairperson recognize my efforts and achievements? What kinds of recognition are most meaningful to me? How do I like to be acknowledged? </w:t>
      </w:r>
    </w:p>
    <w:p w14:paraId="6BA61841" w14:textId="722D6863" w:rsidR="00F804BB" w:rsidRPr="00721876" w:rsidRDefault="00F804BB" w:rsidP="00F804BB">
      <w:r>
        <w:rPr>
          <w:noProof/>
        </w:rPr>
        <mc:AlternateContent>
          <mc:Choice Requires="wps">
            <w:drawing>
              <wp:inline distT="0" distB="0" distL="0" distR="0" wp14:anchorId="530A9F24" wp14:editId="5988079C">
                <wp:extent cx="5928360" cy="1404620"/>
                <wp:effectExtent l="0" t="0" r="15240" b="25400"/>
                <wp:docPr id="175558378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021F7D4"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30A9F24" id="_x0000_s114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zWsEKRYCAAApBAAADgAAAAAAAAAAAAAAAAAuAgAAZHJzL2Uyb0RvYy54bWxQSwECLQAUAAYACAAA&#10;ACEArlt/c9wAAAAFAQAADwAAAAAAAAAAAAAAAABwBAAAZHJzL2Rvd25yZXYueG1sUEsFBgAAAAAE&#10;AAQA8wAAAHkFAAAAAA==&#10;">
                <v:textbox style="mso-fit-shape-to-text:t">
                  <w:txbxContent>
                    <w:p w14:paraId="4021F7D4"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751F336C" w14:textId="77777777" w:rsidR="00C31FF4" w:rsidRDefault="00C31FF4" w:rsidP="00235F3A">
      <w:pPr>
        <w:pStyle w:val="ListParagraph"/>
        <w:numPr>
          <w:ilvl w:val="0"/>
          <w:numId w:val="41"/>
        </w:numPr>
      </w:pPr>
      <w:r w:rsidRPr="00721876">
        <w:t>Does my Chairperson support my work/life balance? What are my challenges in maintaining balance, and what supports do I need?</w:t>
      </w:r>
    </w:p>
    <w:p w14:paraId="5DAC095E" w14:textId="3FF87546" w:rsidR="00F804BB" w:rsidRPr="00721876" w:rsidRDefault="00F804BB" w:rsidP="00F804BB">
      <w:r>
        <w:rPr>
          <w:noProof/>
        </w:rPr>
        <mc:AlternateContent>
          <mc:Choice Requires="wps">
            <w:drawing>
              <wp:inline distT="0" distB="0" distL="0" distR="0" wp14:anchorId="39B7E562" wp14:editId="5EE7AA1B">
                <wp:extent cx="5928360" cy="1404620"/>
                <wp:effectExtent l="0" t="0" r="15240" b="25400"/>
                <wp:docPr id="175455079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9E73AA0"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9B7E562" id="_x0000_s114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boFgIAACk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5ils8W01SWjJWP163z4b2EjsRFRR1WNcmz470PMRxWPh6Jr3nQSuyU1slw&#10;+3qrHTky7IBdGimDZ8e0IX1FV/PpfCTwV4k8jT9JdCpgK2vVVXR5OcTKyO2dEanRAlN6XGPI2pxB&#10;RnYjxTDUA1ECORSL+EQkW4M4IVsHY+/iX8NFC+4nJT32bUX9jwNzkhL9wWB9VsV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rXG6BYCAAApBAAADgAAAAAAAAAAAAAAAAAuAgAAZHJzL2Uyb0RvYy54bWxQSwECLQAUAAYACAAA&#10;ACEArlt/c9wAAAAFAQAADwAAAAAAAAAAAAAAAABwBAAAZHJzL2Rvd25yZXYueG1sUEsFBgAAAAAE&#10;AAQA8wAAAHkFAAAAAA==&#10;">
                <v:textbox style="mso-fit-shape-to-text:t">
                  <w:txbxContent>
                    <w:p w14:paraId="19E73AA0"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5FAB0F13" w14:textId="77777777" w:rsidR="00C31FF4" w:rsidRPr="00721876" w:rsidRDefault="00C31FF4" w:rsidP="00235F3A">
      <w:pPr>
        <w:pStyle w:val="ListParagraph"/>
        <w:numPr>
          <w:ilvl w:val="0"/>
          <w:numId w:val="41"/>
        </w:numPr>
      </w:pPr>
      <w:r w:rsidRPr="00721876">
        <w:t>Does my Chairperson ask my opinions and expertise about key decisions that will impact my work? How could I offer my ideas in ways that would have more impact and influence?</w:t>
      </w:r>
    </w:p>
    <w:p w14:paraId="1283C7E3" w14:textId="46D5228D" w:rsidR="009F2275" w:rsidRPr="00721876" w:rsidRDefault="00F804BB" w:rsidP="009F2275">
      <w:bookmarkStart w:id="125" w:name="_Toc453064632"/>
      <w:bookmarkStart w:id="126" w:name="_Toc453162559"/>
      <w:r>
        <w:rPr>
          <w:noProof/>
        </w:rPr>
        <mc:AlternateContent>
          <mc:Choice Requires="wps">
            <w:drawing>
              <wp:inline distT="0" distB="0" distL="0" distR="0" wp14:anchorId="799B5D9A" wp14:editId="5862C9BD">
                <wp:extent cx="5928360" cy="1404620"/>
                <wp:effectExtent l="0" t="0" r="15240" b="25400"/>
                <wp:docPr id="14535983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26FE002"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99B5D9A" id="_x0000_s114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geFwIAACk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vpou3y7QxdFXzPLZYprKkrHy6bp1PnyQ0JG4qKjDqiZ5drzzIYbDyqcj8TUPWomd0joZ&#10;bl9vtSNHhh2wSyNl8OKYNqSv6Go+nY8E/iqRp/EniU4FbGWtuoouz4dYGbm9NyI1WmBKj2sMWZsT&#10;yMhupBiGeiBKIIfiKj4RydYgHpCtg7F38a/hogX3i5Ie+7ai/ueBOUmJ/miwPqtiNouNnozZ/Aph&#10;EnfpqS89zHCUqmigZFxuQ/ociZy9wTruVCL8HMkpaOzHBP70d2LDX9rp1PMP3zwC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CgCqB4XAgAAKQQAAA4AAAAAAAAAAAAAAAAALgIAAGRycy9lMm9Eb2MueG1sUEsBAi0AFAAGAAgA&#10;AAAhAK5bf3PcAAAABQEAAA8AAAAAAAAAAAAAAAAAcQQAAGRycy9kb3ducmV2LnhtbFBLBQYAAAAA&#10;BAAEAPMAAAB6BQAAAAA=&#10;">
                <v:textbox style="mso-fit-shape-to-text:t">
                  <w:txbxContent>
                    <w:p w14:paraId="426FE002"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321C2023" w14:textId="12DEB648" w:rsidR="00C31FF4" w:rsidRPr="009F2275" w:rsidRDefault="031389CE" w:rsidP="42345338">
      <w:pPr>
        <w:pStyle w:val="Heading3"/>
        <w:rPr>
          <w:b/>
          <w:bCs/>
        </w:rPr>
      </w:pPr>
      <w:bookmarkStart w:id="127" w:name="_Toc1327327022"/>
      <w:r>
        <w:t>Step Two: Another Point of View</w:t>
      </w:r>
      <w:bookmarkEnd w:id="125"/>
      <w:bookmarkEnd w:id="126"/>
      <w:bookmarkEnd w:id="127"/>
      <w:r>
        <w:t xml:space="preserve"> </w:t>
      </w:r>
    </w:p>
    <w:p w14:paraId="7C099BB4" w14:textId="77777777" w:rsidR="00C31FF4" w:rsidRPr="00721876" w:rsidRDefault="031389CE" w:rsidP="00BE6199">
      <w:r>
        <w:t>All relationships are a two-way street. You may have one perspective and your Chairperson may have another. How do you think your Chairperson sees you? Consider the questions below, but this time from your Chairperson’s perspective. The questions are rephrased slightly but they map on to similar concepts covered in the questions you asked yourself in Step One.</w:t>
      </w:r>
    </w:p>
    <w:p w14:paraId="06C40A8A" w14:textId="77777777" w:rsidR="00C31FF4" w:rsidRPr="00721876" w:rsidRDefault="031389CE" w:rsidP="00BE6199">
      <w:r>
        <w:t>For this part of the activity, imagine that you are asking the following questions to your Chairperson and write down their responses. If there are any questions that are difficult to respond to from your Chairperson’s point of view, make a note of it as this can important information for reflection. Try not to overthink your responses – write down the first thoughts that come to your mind.</w:t>
      </w:r>
    </w:p>
    <w:p w14:paraId="6CA7A174" w14:textId="77777777" w:rsidR="00C31FF4" w:rsidRDefault="00C31FF4" w:rsidP="00235F3A">
      <w:pPr>
        <w:pStyle w:val="ListParagraph"/>
        <w:numPr>
          <w:ilvl w:val="0"/>
          <w:numId w:val="42"/>
        </w:numPr>
      </w:pPr>
      <w:r w:rsidRPr="00721876">
        <w:t>Do you feel at ease with me during our one-to-one meetings? How do I generally come across in our meetings?</w:t>
      </w:r>
    </w:p>
    <w:p w14:paraId="471CB8B4" w14:textId="460CA04B" w:rsidR="00F804BB" w:rsidRDefault="00F804BB" w:rsidP="00F804BB">
      <w:r>
        <w:rPr>
          <w:noProof/>
        </w:rPr>
        <mc:AlternateContent>
          <mc:Choice Requires="wps">
            <w:drawing>
              <wp:inline distT="0" distB="0" distL="0" distR="0" wp14:anchorId="6D6E3B5B" wp14:editId="38E7F14B">
                <wp:extent cx="5928360" cy="1404620"/>
                <wp:effectExtent l="0" t="0" r="15240" b="25400"/>
                <wp:docPr id="10445267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6304D27"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D6E3B5B" id="_x0000_s114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uFgIAACk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5ils8W01SWjJWP163z4b2EjsRFRR1WNcmz470PMRxWPh6Jr3nQSuyU1slw&#10;+3qrHTky7IBdGimDZ8e0IX1FV/PpfCTwV4k8jT9JdCpgK2vVVXR5OcTKyO2dEanRAlN6XGPI2pxB&#10;RnYjxTDUA1ECORTL+EQkW4M4IVsHY+/iX8NFC+4nJT32bUX9jwNzkhL9wWB9VsV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QaiDbhYCAAApBAAADgAAAAAAAAAAAAAAAAAuAgAAZHJzL2Uyb0RvYy54bWxQSwECLQAUAAYACAAA&#10;ACEArlt/c9wAAAAFAQAADwAAAAAAAAAAAAAAAABwBAAAZHJzL2Rvd25yZXYueG1sUEsFBgAAAAAE&#10;AAQA8wAAAHkFAAAAAA==&#10;">
                <v:textbox style="mso-fit-shape-to-text:t">
                  <w:txbxContent>
                    <w:p w14:paraId="46304D27"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6043F2DC" w14:textId="77777777" w:rsidR="007645C1" w:rsidRDefault="007645C1" w:rsidP="00F804BB"/>
    <w:p w14:paraId="188DFEBC" w14:textId="77777777" w:rsidR="007645C1" w:rsidRPr="00721876" w:rsidRDefault="007645C1" w:rsidP="00F804BB"/>
    <w:p w14:paraId="4D6BF659" w14:textId="77777777" w:rsidR="00C31FF4" w:rsidRDefault="00C31FF4" w:rsidP="00235F3A">
      <w:pPr>
        <w:pStyle w:val="ListParagraph"/>
        <w:numPr>
          <w:ilvl w:val="0"/>
          <w:numId w:val="42"/>
        </w:numPr>
      </w:pPr>
      <w:r w:rsidRPr="00721876">
        <w:lastRenderedPageBreak/>
        <w:t>Are you comfortable with how I raise sensitive topics or express my opinion in group meetings? What could I do to be more constructive?</w:t>
      </w:r>
    </w:p>
    <w:p w14:paraId="10594ABC" w14:textId="6A19BC03" w:rsidR="00F804BB" w:rsidRPr="00721876" w:rsidRDefault="00F804BB" w:rsidP="00F804BB">
      <w:r>
        <w:rPr>
          <w:noProof/>
        </w:rPr>
        <mc:AlternateContent>
          <mc:Choice Requires="wps">
            <w:drawing>
              <wp:inline distT="0" distB="0" distL="0" distR="0" wp14:anchorId="784E9E2C" wp14:editId="7B16EB14">
                <wp:extent cx="5928360" cy="1404620"/>
                <wp:effectExtent l="0" t="0" r="15240" b="25400"/>
                <wp:docPr id="170604037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A34E076"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84E9E2C" id="_x0000_s114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kx/tmBYCAAApBAAADgAAAAAAAAAAAAAAAAAuAgAAZHJzL2Uyb0RvYy54bWxQSwECLQAUAAYACAAA&#10;ACEArlt/c9wAAAAFAQAADwAAAAAAAAAAAAAAAABwBAAAZHJzL2Rvd25yZXYueG1sUEsFBgAAAAAE&#10;AAQA8wAAAHkFAAAAAA==&#10;">
                <v:textbox style="mso-fit-shape-to-text:t">
                  <w:txbxContent>
                    <w:p w14:paraId="4A34E076"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6228CBA8" w14:textId="77777777" w:rsidR="00C31FF4" w:rsidRPr="00721876" w:rsidRDefault="00C31FF4" w:rsidP="00235F3A">
      <w:pPr>
        <w:pStyle w:val="ListParagraph"/>
        <w:numPr>
          <w:ilvl w:val="0"/>
          <w:numId w:val="42"/>
        </w:numPr>
      </w:pPr>
      <w:r w:rsidRPr="00721876">
        <w:t>Are you comfortable with how I raise issues or express my viewpoint in our one-to-one meetings? What could I do to be more effective or constructive?</w:t>
      </w:r>
    </w:p>
    <w:p w14:paraId="5FB2F354" w14:textId="2836B4EE" w:rsidR="009F2275" w:rsidRPr="00721876" w:rsidRDefault="00F804BB" w:rsidP="009F2275">
      <w:r>
        <w:rPr>
          <w:noProof/>
        </w:rPr>
        <mc:AlternateContent>
          <mc:Choice Requires="wps">
            <w:drawing>
              <wp:inline distT="0" distB="0" distL="0" distR="0" wp14:anchorId="55C7D7BD" wp14:editId="6EAC6039">
                <wp:extent cx="5928360" cy="1404620"/>
                <wp:effectExtent l="0" t="0" r="15240" b="25400"/>
                <wp:docPr id="142979757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3E96D32"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5C7D7BD" id="_x0000_s114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E&#10;aE4IFQIAACkEAAAOAAAAAAAAAAAAAAAAAC4CAABkcnMvZTJvRG9jLnhtbFBLAQItABQABgAIAAAA&#10;IQCuW39z3AAAAAUBAAAPAAAAAAAAAAAAAAAAAG8EAABkcnMvZG93bnJldi54bWxQSwUGAAAAAAQA&#10;BADzAAAAeAUAAAAA&#10;">
                <v:textbox style="mso-fit-shape-to-text:t">
                  <w:txbxContent>
                    <w:p w14:paraId="73E96D32"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51C4B3E7" w14:textId="77777777" w:rsidR="00C31FF4" w:rsidRPr="00721876" w:rsidRDefault="00C31FF4" w:rsidP="00235F3A">
      <w:pPr>
        <w:pStyle w:val="ListParagraph"/>
        <w:numPr>
          <w:ilvl w:val="0"/>
          <w:numId w:val="42"/>
        </w:numPr>
      </w:pPr>
      <w:r w:rsidRPr="00721876">
        <w:t>How open am I to hearing your or others’ thoughts and opinions when they differ from my own? What specific areas could I work on further?</w:t>
      </w:r>
    </w:p>
    <w:p w14:paraId="16EAB627" w14:textId="41D6218F" w:rsidR="009F2275" w:rsidRPr="00721876" w:rsidRDefault="00F804BB" w:rsidP="009F2275">
      <w:r>
        <w:rPr>
          <w:noProof/>
        </w:rPr>
        <mc:AlternateContent>
          <mc:Choice Requires="wps">
            <w:drawing>
              <wp:inline distT="0" distB="0" distL="0" distR="0" wp14:anchorId="4ED25473" wp14:editId="75FE9006">
                <wp:extent cx="5928360" cy="1404620"/>
                <wp:effectExtent l="0" t="0" r="15240" b="25400"/>
                <wp:docPr id="103904059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223BED5"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ED25473" id="_x0000_s114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D+FQ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rEOZKtQZyQrYOxd/Gv4aIF95OSHvu2ov7HgTlJif5gsD6r6WwWGz0Zs/kbhEnc&#10;tae+9jDDUaqigZJxuQ3pcyRy9hbruFOJ8FMk56CxHxP489+JDX9tp1NPP3zzCw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DW&#10;3yD+FQIAACkEAAAOAAAAAAAAAAAAAAAAAC4CAABkcnMvZTJvRG9jLnhtbFBLAQItABQABgAIAAAA&#10;IQCuW39z3AAAAAUBAAAPAAAAAAAAAAAAAAAAAG8EAABkcnMvZG93bnJldi54bWxQSwUGAAAAAAQA&#10;BADzAAAAeAUAAAAA&#10;">
                <v:textbox style="mso-fit-shape-to-text:t">
                  <w:txbxContent>
                    <w:p w14:paraId="5223BED5"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796ACDE0" w14:textId="77777777" w:rsidR="00C31FF4" w:rsidRDefault="00C31FF4" w:rsidP="00235F3A">
      <w:pPr>
        <w:pStyle w:val="ListParagraph"/>
        <w:numPr>
          <w:ilvl w:val="0"/>
          <w:numId w:val="42"/>
        </w:numPr>
      </w:pPr>
      <w:r w:rsidRPr="00721876">
        <w:t>Do I respond constructively when you give me a directive that I may not agree with? What would be more helpful and constructive in how I respond?</w:t>
      </w:r>
    </w:p>
    <w:p w14:paraId="18AA53CA" w14:textId="6FA0F13F" w:rsidR="0002480C" w:rsidRPr="00721876" w:rsidRDefault="00F804BB" w:rsidP="00F804BB">
      <w:r>
        <w:rPr>
          <w:noProof/>
        </w:rPr>
        <mc:AlternateContent>
          <mc:Choice Requires="wps">
            <w:drawing>
              <wp:inline distT="0" distB="0" distL="0" distR="0" wp14:anchorId="562E5B5A" wp14:editId="4B7363D0">
                <wp:extent cx="5928360" cy="1404620"/>
                <wp:effectExtent l="0" t="0" r="15240" b="25400"/>
                <wp:docPr id="90136308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68400A1"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62E5B5A" id="_x0000_s114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I/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oiPhHJ1iBOyNbB2Lv413DRgvtJSY99W1H/48CcpER/MFif1XQ2i42ejNn8DcIk&#10;7tpTX3uY4ShV0UDJuNyG9DkSOXuLddypRPgpknPQ2I8J/PnvxIa/ttOppx+++QU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4QHiPxYCAAApBAAADgAAAAAAAAAAAAAAAAAuAgAAZHJzL2Uyb0RvYy54bWxQSwECLQAUAAYACAAA&#10;ACEArlt/c9wAAAAFAQAADwAAAAAAAAAAAAAAAABwBAAAZHJzL2Rvd25yZXYueG1sUEsFBgAAAAAE&#10;AAQA8wAAAHkFAAAAAA==&#10;">
                <v:textbox style="mso-fit-shape-to-text:t">
                  <w:txbxContent>
                    <w:p w14:paraId="568400A1"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44CC95B5" w14:textId="77777777" w:rsidR="00C31FF4" w:rsidRDefault="00C31FF4" w:rsidP="00235F3A">
      <w:pPr>
        <w:pStyle w:val="ListParagraph"/>
        <w:numPr>
          <w:ilvl w:val="0"/>
          <w:numId w:val="42"/>
        </w:numPr>
      </w:pPr>
      <w:r w:rsidRPr="00721876">
        <w:t>To what extent do you think I understand your expectations of me? What are some areas that I am strong in meeting your expectations, and what are the areas of further development?</w:t>
      </w:r>
    </w:p>
    <w:p w14:paraId="6C26BF8F" w14:textId="4F518FE7" w:rsidR="00F804BB" w:rsidRPr="00721876" w:rsidRDefault="00F804BB" w:rsidP="00F804BB">
      <w:r>
        <w:rPr>
          <w:noProof/>
        </w:rPr>
        <mc:AlternateContent>
          <mc:Choice Requires="wps">
            <w:drawing>
              <wp:inline distT="0" distB="0" distL="0" distR="0" wp14:anchorId="070A6BF6" wp14:editId="35DC6415">
                <wp:extent cx="5928360" cy="1404620"/>
                <wp:effectExtent l="0" t="0" r="15240" b="25400"/>
                <wp:docPr id="201031004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44F455E"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70A6BF6" id="_x0000_s114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DO2jMkXAgAAKQQAAA4AAAAAAAAAAAAAAAAALgIAAGRycy9lMm9Eb2MueG1sUEsBAi0AFAAGAAgA&#10;AAAhAK5bf3PcAAAABQEAAA8AAAAAAAAAAAAAAAAAcQQAAGRycy9kb3ducmV2LnhtbFBLBQYAAAAA&#10;BAAEAPMAAAB6BQAAAAA=&#10;">
                <v:textbox style="mso-fit-shape-to-text:t">
                  <w:txbxContent>
                    <w:p w14:paraId="044F455E"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1BCF767B" w14:textId="77777777" w:rsidR="00C31FF4" w:rsidRDefault="00C31FF4" w:rsidP="00235F3A">
      <w:pPr>
        <w:pStyle w:val="ListParagraph"/>
        <w:numPr>
          <w:ilvl w:val="0"/>
          <w:numId w:val="42"/>
        </w:numPr>
      </w:pPr>
      <w:r w:rsidRPr="00721876">
        <w:t>To what extent do you feel that I support you in your role as Chairperson? How could I better support you as a faculty member?</w:t>
      </w:r>
    </w:p>
    <w:p w14:paraId="504FDB9C" w14:textId="30352FD9" w:rsidR="00F804BB" w:rsidRPr="00721876" w:rsidRDefault="00F804BB" w:rsidP="00F804BB">
      <w:r>
        <w:rPr>
          <w:noProof/>
        </w:rPr>
        <mc:AlternateContent>
          <mc:Choice Requires="wps">
            <w:drawing>
              <wp:inline distT="0" distB="0" distL="0" distR="0" wp14:anchorId="037971D3" wp14:editId="651064E5">
                <wp:extent cx="5928360" cy="1404620"/>
                <wp:effectExtent l="0" t="0" r="15240" b="25400"/>
                <wp:docPr id="113923374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F425533"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37971D3" id="_x0000_s115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ZnFwIAACk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xTpbvV6ii6Nvnqf5MotlSVjxeN1Y598L6EhYlNRiVaM8O907H8JhxeOR8JoDJeu9VCoa&#10;9lDtlCUnhh2wjyNm8OyY0qQv6XqRLUYCf5VI4/iTRCc9trKSXUlXl0OsCNze6To2mmdSjWsMWekJ&#10;ZGA3UvRDNRBZI4csD08EshXUZ2RrYexd/Gu4aMH+pKTHvi2p+3FkVlCiPmisz3qe56HRo5Ev3iBM&#10;Yq891bWHaY5SJfWUjMudj58jkjO3WMe9jISfIpmCxn6M4Ke/Exr+2o6nnn749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M67FmcXAgAAKQQAAA4AAAAAAAAAAAAAAAAALgIAAGRycy9lMm9Eb2MueG1sUEsBAi0AFAAGAAgA&#10;AAAhAK5bf3PcAAAABQEAAA8AAAAAAAAAAAAAAAAAcQQAAGRycy9kb3ducmV2LnhtbFBLBQYAAAAA&#10;BAAEAPMAAAB6BQAAAAA=&#10;">
                <v:textbox style="mso-fit-shape-to-text:t">
                  <w:txbxContent>
                    <w:p w14:paraId="5F425533"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274AEE9C" w14:textId="77777777" w:rsidR="00C31FF4" w:rsidRDefault="00C31FF4" w:rsidP="00235F3A">
      <w:pPr>
        <w:pStyle w:val="ListParagraph"/>
        <w:numPr>
          <w:ilvl w:val="0"/>
          <w:numId w:val="42"/>
        </w:numPr>
      </w:pPr>
      <w:r w:rsidRPr="00721876">
        <w:t>To what extent do I actively share with you my efforts and achievements? How could I better communicate these to you?</w:t>
      </w:r>
    </w:p>
    <w:p w14:paraId="59EA7814" w14:textId="27E7351F" w:rsidR="00F804BB" w:rsidRDefault="00F804BB" w:rsidP="00F804BB">
      <w:r>
        <w:rPr>
          <w:noProof/>
        </w:rPr>
        <mc:AlternateContent>
          <mc:Choice Requires="wps">
            <w:drawing>
              <wp:inline distT="0" distB="0" distL="0" distR="0" wp14:anchorId="6BEDC079" wp14:editId="1AFDD679">
                <wp:extent cx="5928360" cy="1404620"/>
                <wp:effectExtent l="0" t="0" r="15240" b="25400"/>
                <wp:docPr id="39129369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B8A03AD"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BEDC079" id="_x0000_s115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iR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kBx0I1ItoL6SGwRTr1Lf40WLeBPznrq25L7H3uBijPzwVJ9luPpNDZ6MqazNwST&#10;4bWnuvYIK0mq5IGz03IT0udI5Nwt1XGrE+GnSM5BUz8m8Oe/Exv+2k6nnn74+h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BwMeJEXAgAAKQQAAA4AAAAAAAAAAAAAAAAALgIAAGRycy9lMm9Eb2MueG1sUEsBAi0AFAAGAAgA&#10;AAAhAK5bf3PcAAAABQEAAA8AAAAAAAAAAAAAAAAAcQQAAGRycy9kb3ducmV2LnhtbFBLBQYAAAAA&#10;BAAEAPMAAAB6BQAAAAA=&#10;">
                <v:textbox style="mso-fit-shape-to-text:t">
                  <w:txbxContent>
                    <w:p w14:paraId="4B8A03AD"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0B61C009" w14:textId="77777777" w:rsidR="007645C1" w:rsidRDefault="007645C1" w:rsidP="00F804BB"/>
    <w:p w14:paraId="62740B90" w14:textId="77777777" w:rsidR="007645C1" w:rsidRPr="00721876" w:rsidRDefault="007645C1" w:rsidP="00F804BB"/>
    <w:p w14:paraId="5FCFF4A3" w14:textId="77777777" w:rsidR="00C31FF4" w:rsidRPr="00721876" w:rsidRDefault="00C31FF4" w:rsidP="00235F3A">
      <w:pPr>
        <w:pStyle w:val="ListParagraph"/>
        <w:numPr>
          <w:ilvl w:val="0"/>
          <w:numId w:val="42"/>
        </w:numPr>
      </w:pPr>
      <w:r w:rsidRPr="00721876">
        <w:lastRenderedPageBreak/>
        <w:t>How effectively do I manage my work/life balance? What suggestions do you have that would help me in managing balance more effectively?</w:t>
      </w:r>
    </w:p>
    <w:p w14:paraId="4929F8F5" w14:textId="46DCFF63" w:rsidR="009F2275" w:rsidRPr="00721876" w:rsidRDefault="00F804BB" w:rsidP="009F2275">
      <w:r>
        <w:rPr>
          <w:noProof/>
        </w:rPr>
        <mc:AlternateContent>
          <mc:Choice Requires="wps">
            <w:drawing>
              <wp:inline distT="0" distB="0" distL="0" distR="0" wp14:anchorId="273E4565" wp14:editId="1AF8F1A9">
                <wp:extent cx="5928360" cy="1404620"/>
                <wp:effectExtent l="0" t="0" r="15240" b="25400"/>
                <wp:docPr id="200257133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387A0D5"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73E4565" id="_x0000_s115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pQ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pFfCKSrUGckK2DsXfxr+GiBfeTkh77tqL+x4E5SYn+YLA+q+l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K9K6UBYCAAApBAAADgAAAAAAAAAAAAAAAAAuAgAAZHJzL2Uyb0RvYy54bWxQSwECLQAUAAYACAAA&#10;ACEArlt/c9wAAAAFAQAADwAAAAAAAAAAAAAAAABwBAAAZHJzL2Rvd25yZXYueG1sUEsFBgAAAAAE&#10;AAQA8wAAAHkFAAAAAA==&#10;">
                <v:textbox style="mso-fit-shape-to-text:t">
                  <w:txbxContent>
                    <w:p w14:paraId="6387A0D5"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426E0BF2" w14:textId="77777777" w:rsidR="009F2275" w:rsidRDefault="00C31FF4" w:rsidP="00235F3A">
      <w:pPr>
        <w:pStyle w:val="ListParagraph"/>
        <w:numPr>
          <w:ilvl w:val="0"/>
          <w:numId w:val="42"/>
        </w:numPr>
      </w:pPr>
      <w:r w:rsidRPr="00721876">
        <w:t>To what extent do I appropriately and effectively ask for your ideas and expertise on key decisions?</w:t>
      </w:r>
    </w:p>
    <w:p w14:paraId="741514DF" w14:textId="3C8917A5" w:rsidR="00F804BB" w:rsidRDefault="00F804BB" w:rsidP="00F804BB">
      <w:r>
        <w:rPr>
          <w:noProof/>
        </w:rPr>
        <mc:AlternateContent>
          <mc:Choice Requires="wps">
            <w:drawing>
              <wp:inline distT="0" distB="0" distL="0" distR="0" wp14:anchorId="725CF226" wp14:editId="72C29A81">
                <wp:extent cx="5928360" cy="1404620"/>
                <wp:effectExtent l="0" t="0" r="15240" b="25400"/>
                <wp:docPr id="154254377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40BB77C"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25CF226" id="_x0000_s115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Pll1KYXAgAAKQQAAA4AAAAAAAAAAAAAAAAALgIAAGRycy9lMm9Eb2MueG1sUEsBAi0AFAAGAAgA&#10;AAAhAK5bf3PcAAAABQEAAA8AAAAAAAAAAAAAAAAAcQQAAGRycy9kb3ducmV2LnhtbFBLBQYAAAAA&#10;BAAEAPMAAAB6BQAAAAA=&#10;">
                <v:textbox style="mso-fit-shape-to-text:t">
                  <w:txbxContent>
                    <w:p w14:paraId="440BB77C"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64E0B250" w14:textId="77777777" w:rsidR="00C31FF4" w:rsidRPr="00721876" w:rsidRDefault="00C31FF4" w:rsidP="00235F3A">
      <w:pPr>
        <w:pStyle w:val="ListParagraph"/>
        <w:numPr>
          <w:ilvl w:val="0"/>
          <w:numId w:val="42"/>
        </w:numPr>
      </w:pPr>
      <w:r w:rsidRPr="00721876">
        <w:t xml:space="preserve">To what extent do I appropriately and effectively offer my own ideas and expertise on key decisions? </w:t>
      </w:r>
    </w:p>
    <w:p w14:paraId="0A13CA6F" w14:textId="4F52A1FF" w:rsidR="009F2275" w:rsidRPr="00721876" w:rsidRDefault="00F804BB" w:rsidP="009F2275">
      <w:r>
        <w:rPr>
          <w:noProof/>
        </w:rPr>
        <mc:AlternateContent>
          <mc:Choice Requires="wps">
            <w:drawing>
              <wp:inline distT="0" distB="0" distL="0" distR="0" wp14:anchorId="301D8FBA" wp14:editId="791F8F1C">
                <wp:extent cx="5928360" cy="1404620"/>
                <wp:effectExtent l="0" t="0" r="15240" b="25400"/>
                <wp:docPr id="191103306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627CA19"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01D8FBA" id="_x0000_s115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plfCKSrUGckK2DsXfxr+GiBfeTkh77tqL+x4E5SYn+YLA+q+l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kM//1hYCAAApBAAADgAAAAAAAAAAAAAAAAAuAgAAZHJzL2Uyb0RvYy54bWxQSwECLQAUAAYACAAA&#10;ACEArlt/c9wAAAAFAQAADwAAAAAAAAAAAAAAAABwBAAAZHJzL2Rvd25yZXYueG1sUEsFBgAAAAAE&#10;AAQA8wAAAHkFAAAAAA==&#10;">
                <v:textbox style="mso-fit-shape-to-text:t">
                  <w:txbxContent>
                    <w:p w14:paraId="0627CA19"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498F681D" w14:textId="1BAA9FF5" w:rsidR="00C31FF4" w:rsidRPr="00721876" w:rsidRDefault="031389CE" w:rsidP="00BE6199">
      <w:r>
        <w:t>Review your responses to the questions in Step One and Step Two of this activity. What themes do you see? Were there any questions that were difficult to answer from your Chairperson’s perspective? Are there areas where you need to do some additional ‘soul-searching’ or reflection?</w:t>
      </w:r>
    </w:p>
    <w:p w14:paraId="1D9A04DE" w14:textId="77777777" w:rsidR="00C31FF4" w:rsidRPr="00721876" w:rsidRDefault="031389CE" w:rsidP="00BE6199">
      <w:r>
        <w:t>Your willingness to courageously reflect on your working relationship with your boss can provide you with valuable food for thought. These insights can free up the space to see things differently and to engage with your Chairperson in new and productive ways. Not only will this strengthen your relationship with your Chairperson and support you in your teaching practice, this will also assist you in advancing your own career development and satisfaction over the longer term.</w:t>
      </w:r>
    </w:p>
    <w:p w14:paraId="3DB4EAF1" w14:textId="77777777" w:rsidR="00C31FF4" w:rsidRPr="00721876" w:rsidRDefault="031389CE" w:rsidP="00BE6199">
      <w:r>
        <w:t xml:space="preserve">Based on your reflections and learning, choose a few of the above questions and ask for a coaching conversation with your </w:t>
      </w:r>
      <w:r w:rsidRPr="42345338">
        <w:rPr>
          <w:noProof/>
        </w:rPr>
        <w:t>Chairperson</w:t>
      </w:r>
      <w:r>
        <w:t xml:space="preserve"> to focus on your relationship. How can you work together even more effectively? Use the following chart to plan the agenda for your meeting and jot down key takeaways following the meeting. </w:t>
      </w:r>
    </w:p>
    <w:tbl>
      <w:tblPr>
        <w:tblStyle w:val="TableGrid2"/>
        <w:tblW w:w="0" w:type="auto"/>
        <w:tblLook w:val="04A0" w:firstRow="1" w:lastRow="0" w:firstColumn="1" w:lastColumn="0" w:noHBand="0" w:noVBand="1"/>
      </w:tblPr>
      <w:tblGrid>
        <w:gridCol w:w="9350"/>
      </w:tblGrid>
      <w:tr w:rsidR="00C31FF4" w:rsidRPr="00721876" w14:paraId="7DF3D6C7" w14:textId="77777777" w:rsidTr="00282F84">
        <w:tc>
          <w:tcPr>
            <w:tcW w:w="9350" w:type="dxa"/>
          </w:tcPr>
          <w:p w14:paraId="5ABC1EBB" w14:textId="77777777" w:rsidR="00C31FF4" w:rsidRPr="00721876" w:rsidRDefault="00C31FF4" w:rsidP="00BE6199">
            <w:r w:rsidRPr="00721876">
              <w:t xml:space="preserve">Date of Meeting: </w:t>
            </w:r>
          </w:p>
        </w:tc>
      </w:tr>
      <w:tr w:rsidR="00C31FF4" w:rsidRPr="00721876" w14:paraId="478A82FD" w14:textId="77777777" w:rsidTr="00282F84">
        <w:tc>
          <w:tcPr>
            <w:tcW w:w="9350" w:type="dxa"/>
          </w:tcPr>
          <w:p w14:paraId="6867E897" w14:textId="2D0B9EE7" w:rsidR="00C31FF4" w:rsidRPr="00721876" w:rsidRDefault="00C31FF4" w:rsidP="00BE6199">
            <w:r w:rsidRPr="00721876">
              <w:t>Questions I will ask:</w:t>
            </w:r>
          </w:p>
          <w:p w14:paraId="7552C65D" w14:textId="77777777" w:rsidR="00C31FF4" w:rsidRPr="00721876" w:rsidRDefault="00C31FF4" w:rsidP="00BE6199"/>
          <w:p w14:paraId="595D35A9" w14:textId="77777777" w:rsidR="0002480C" w:rsidRPr="0002480C" w:rsidRDefault="0002480C" w:rsidP="0002480C">
            <w:pPr>
              <w:rPr>
                <w:i/>
                <w:iCs/>
              </w:rPr>
            </w:pPr>
            <w:r w:rsidRPr="0002480C">
              <w:rPr>
                <w:i/>
                <w:iCs/>
              </w:rPr>
              <w:t>Type your answer inside this text box…</w:t>
            </w:r>
          </w:p>
          <w:p w14:paraId="65D51959" w14:textId="77777777" w:rsidR="00C31FF4" w:rsidRPr="00721876" w:rsidRDefault="00C31FF4" w:rsidP="00BE6199"/>
          <w:p w14:paraId="3B3A52E2" w14:textId="77777777" w:rsidR="00C31FF4" w:rsidRPr="00721876" w:rsidRDefault="00C31FF4" w:rsidP="00BE6199"/>
        </w:tc>
      </w:tr>
      <w:tr w:rsidR="00C31FF4" w:rsidRPr="00721876" w14:paraId="29600A3F" w14:textId="77777777" w:rsidTr="007645C1">
        <w:trPr>
          <w:trHeight w:val="1295"/>
        </w:trPr>
        <w:tc>
          <w:tcPr>
            <w:tcW w:w="9350" w:type="dxa"/>
          </w:tcPr>
          <w:p w14:paraId="27D00A6A" w14:textId="77777777" w:rsidR="00C31FF4" w:rsidRPr="00721876" w:rsidRDefault="00C31FF4" w:rsidP="00BE6199">
            <w:r w:rsidRPr="00721876">
              <w:t>Outcomes and Implications for my Learning and Development:</w:t>
            </w:r>
          </w:p>
          <w:p w14:paraId="732C4A90" w14:textId="77777777" w:rsidR="00C31FF4" w:rsidRPr="00721876" w:rsidRDefault="00C31FF4" w:rsidP="00BE6199"/>
          <w:p w14:paraId="05357026" w14:textId="19B89512" w:rsidR="00C31FF4" w:rsidRPr="007645C1" w:rsidRDefault="0002480C" w:rsidP="00BE6199">
            <w:pPr>
              <w:rPr>
                <w:i/>
                <w:iCs/>
              </w:rPr>
            </w:pPr>
            <w:r w:rsidRPr="0002480C">
              <w:rPr>
                <w:i/>
                <w:iCs/>
              </w:rPr>
              <w:t>Type your answer inside this text box…</w:t>
            </w:r>
          </w:p>
          <w:p w14:paraId="57D1DEE0" w14:textId="77777777" w:rsidR="00C31FF4" w:rsidRPr="00721876" w:rsidRDefault="00C31FF4" w:rsidP="00BE6199"/>
        </w:tc>
      </w:tr>
    </w:tbl>
    <w:p w14:paraId="73E98E3A" w14:textId="77777777" w:rsidR="00A75BF8" w:rsidRDefault="00A75BF8" w:rsidP="00A75BF8">
      <w:bookmarkStart w:id="128" w:name="_Toc917374371"/>
    </w:p>
    <w:p w14:paraId="1A6C343A" w14:textId="13105069" w:rsidR="00C31FF4" w:rsidRPr="00721876" w:rsidRDefault="031389CE" w:rsidP="42345338">
      <w:pPr>
        <w:pStyle w:val="Heading3"/>
        <w:rPr>
          <w:rFonts w:eastAsia="Times New Roman"/>
        </w:rPr>
      </w:pPr>
      <w:r>
        <w:lastRenderedPageBreak/>
        <w:t>Your Reflections</w:t>
      </w:r>
      <w:bookmarkEnd w:id="128"/>
      <w:r>
        <w:t xml:space="preserve"> </w:t>
      </w:r>
    </w:p>
    <w:p w14:paraId="441C66D1" w14:textId="77777777" w:rsidR="00C31FF4" w:rsidRPr="00721876" w:rsidRDefault="031389CE" w:rsidP="00BE6199">
      <w:r>
        <w:t xml:space="preserve">Upon completing this activity, reflect on what it was like to think about your working relationship with your Chairperson from different perspectives using the following questions as a guide: </w:t>
      </w:r>
    </w:p>
    <w:p w14:paraId="152BFAA0" w14:textId="77777777" w:rsidR="00C31FF4" w:rsidRPr="00F804BB" w:rsidRDefault="00C31FF4" w:rsidP="00235F3A">
      <w:pPr>
        <w:pStyle w:val="ListParagraph"/>
        <w:numPr>
          <w:ilvl w:val="0"/>
          <w:numId w:val="43"/>
        </w:numPr>
        <w:rPr>
          <w:u w:val="single"/>
        </w:rPr>
      </w:pPr>
      <w:r w:rsidRPr="00721876">
        <w:t>What did you learn about yourself from this activity? What surprised you?</w:t>
      </w:r>
    </w:p>
    <w:p w14:paraId="71ECD0F1" w14:textId="581EAF13" w:rsidR="00F804BB" w:rsidRPr="00F804BB" w:rsidRDefault="00F804BB" w:rsidP="00F804BB">
      <w:pPr>
        <w:rPr>
          <w:u w:val="single"/>
        </w:rPr>
      </w:pPr>
      <w:r>
        <w:rPr>
          <w:noProof/>
        </w:rPr>
        <mc:AlternateContent>
          <mc:Choice Requires="wps">
            <w:drawing>
              <wp:inline distT="0" distB="0" distL="0" distR="0" wp14:anchorId="2C2F449E" wp14:editId="2C683DA3">
                <wp:extent cx="5928360" cy="1404620"/>
                <wp:effectExtent l="0" t="0" r="15240" b="25400"/>
                <wp:docPr id="1185714904"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E48562D"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C2F449E" id="_x0000_s115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Eg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IpVfCKSrUGckK2DsXfxr+GiBfeTkh77tqL+x4E5SYn+YLA+q+l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QniRIBYCAAApBAAADgAAAAAAAAAAAAAAAAAuAgAAZHJzL2Uyb0RvYy54bWxQSwECLQAUAAYACAAA&#10;ACEArlt/c9wAAAAFAQAADwAAAAAAAAAAAAAAAABwBAAAZHJzL2Rvd25yZXYueG1sUEsFBgAAAAAE&#10;AAQA8wAAAHkFAAAAAA==&#10;">
                <v:textbox style="mso-fit-shape-to-text:t">
                  <w:txbxContent>
                    <w:p w14:paraId="1E48562D"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516239D3" w14:textId="77777777" w:rsidR="00C31FF4" w:rsidRDefault="00C31FF4" w:rsidP="00235F3A">
      <w:pPr>
        <w:pStyle w:val="ListParagraph"/>
        <w:numPr>
          <w:ilvl w:val="0"/>
          <w:numId w:val="43"/>
        </w:numPr>
      </w:pPr>
      <w:r w:rsidRPr="00721876">
        <w:t>What do you do well?  (It is OK to congratulate yourself!)</w:t>
      </w:r>
    </w:p>
    <w:p w14:paraId="406F8683" w14:textId="68D08981" w:rsidR="00F804BB" w:rsidRDefault="00F804BB" w:rsidP="00F804BB">
      <w:r>
        <w:rPr>
          <w:noProof/>
        </w:rPr>
        <mc:AlternateContent>
          <mc:Choice Requires="wps">
            <w:drawing>
              <wp:inline distT="0" distB="0" distL="0" distR="0" wp14:anchorId="2337F966" wp14:editId="3567883C">
                <wp:extent cx="5928360" cy="1404620"/>
                <wp:effectExtent l="0" t="0" r="15240" b="25400"/>
                <wp:docPr id="210549614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6A5FC65"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337F966" id="_x0000_s115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VgFgIAACk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cNVYhDJVlg/EFuHx96lv0aLFt0vznrq25L7n3twkjP90VB9luPpNDZ6MqaztwST&#10;uUtPdekBI0iq5IGz43IT0udI5OwN1XGrEuHnSE5BUz8m8Ke/Exv+0k6nnn/4+h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S7VlYBYCAAApBAAADgAAAAAAAAAAAAAAAAAuAgAAZHJzL2Uyb0RvYy54bWxQSwECLQAUAAYACAAA&#10;ACEArlt/c9wAAAAFAQAADwAAAAAAAAAAAAAAAABwBAAAZHJzL2Rvd25yZXYueG1sUEsFBgAAAAAE&#10;AAQA8wAAAHkFAAAAAA==&#10;">
                <v:textbox style="mso-fit-shape-to-text:t">
                  <w:txbxContent>
                    <w:p w14:paraId="46A5FC65"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1C09DB49" w14:textId="1DC24220" w:rsidR="00C31FF4" w:rsidRDefault="00C31FF4" w:rsidP="00235F3A">
      <w:pPr>
        <w:pStyle w:val="ListParagraph"/>
        <w:numPr>
          <w:ilvl w:val="0"/>
          <w:numId w:val="43"/>
        </w:numPr>
      </w:pPr>
      <w:r w:rsidRPr="00721876">
        <w:t>What change(s) would you like to consider right now? In the future?</w:t>
      </w:r>
    </w:p>
    <w:p w14:paraId="48490EC1" w14:textId="08656FC7" w:rsidR="009F2275" w:rsidRPr="00721876" w:rsidRDefault="00F804BB" w:rsidP="009F2275">
      <w:r>
        <w:rPr>
          <w:noProof/>
        </w:rPr>
        <mc:AlternateContent>
          <mc:Choice Requires="wps">
            <w:drawing>
              <wp:inline distT="0" distB="0" distL="0" distR="0" wp14:anchorId="367DD8B2" wp14:editId="14EEEF5F">
                <wp:extent cx="5928360" cy="1404620"/>
                <wp:effectExtent l="0" t="0" r="15240" b="25400"/>
                <wp:docPr id="164315714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8E65FD5"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67DD8B2" id="_x0000_s115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uWFgIAACk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cNV4hzJVlg/EFuHx96lv0aLFt0vznrq25L7n3twkjP90VB9luPpNDZ6MqaztwST&#10;uUtPdekBI0iq5IGz43IT0udI5OwN1XGrEuHnSE5BUz8m8Ke/Exv+0k6nnn/4+h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mQILlhYCAAApBAAADgAAAAAAAAAAAAAAAAAuAgAAZHJzL2Uyb0RvYy54bWxQSwECLQAUAAYACAAA&#10;ACEArlt/c9wAAAAFAQAADwAAAAAAAAAAAAAAAABwBAAAZHJzL2Rvd25yZXYueG1sUEsFBgAAAAAE&#10;AAQA8wAAAHkFAAAAAA==&#10;">
                <v:textbox style="mso-fit-shape-to-text:t">
                  <w:txbxContent>
                    <w:p w14:paraId="78E65FD5"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74545F8F" w14:textId="4700E211" w:rsidR="00A75BF8" w:rsidRDefault="00650CC7" w:rsidP="00A75BF8">
      <w:bookmarkStart w:id="129" w:name="_Toc493082477"/>
      <w:bookmarkStart w:id="130" w:name="_Toc1933351489"/>
      <w:bookmarkStart w:id="131" w:name="_Toc163667585"/>
      <w:r>
        <w:rPr>
          <w:noProof/>
        </w:rPr>
        <mc:AlternateContent>
          <mc:Choice Requires="wps">
            <w:drawing>
              <wp:anchor distT="0" distB="0" distL="114300" distR="114300" simplePos="0" relativeHeight="251706431" behindDoc="0" locked="0" layoutInCell="1" allowOverlap="1" wp14:anchorId="07ED7DFF" wp14:editId="3D074E9E">
                <wp:simplePos x="0" y="0"/>
                <wp:positionH relativeFrom="margin">
                  <wp:posOffset>0</wp:posOffset>
                </wp:positionH>
                <wp:positionV relativeFrom="paragraph">
                  <wp:posOffset>0</wp:posOffset>
                </wp:positionV>
                <wp:extent cx="5998845" cy="899531"/>
                <wp:effectExtent l="0" t="0" r="20955" b="15240"/>
                <wp:wrapNone/>
                <wp:docPr id="581967798"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C3E2B47" w14:textId="62CA1F4A" w:rsidR="00650CC7" w:rsidRDefault="00650CC7" w:rsidP="00650CC7">
                            <w:r w:rsidRPr="008F49C2">
                              <w:t xml:space="preserve">This activity corresponds to </w:t>
                            </w:r>
                            <w:r w:rsidRPr="00A94253">
                              <w:t>Part Three: An Even Deeper Dive – Beyond Teaching</w:t>
                            </w:r>
                            <w:r>
                              <w:t>,</w:t>
                            </w:r>
                            <w:r w:rsidRPr="00D54E57">
                              <w:rPr>
                                <w:sz w:val="22"/>
                                <w:szCs w:val="22"/>
                              </w:rPr>
                              <w:t xml:space="preserve"> </w:t>
                            </w:r>
                            <w:r w:rsidRPr="00650CC7">
                              <w:t>Your Relationship with Your Supervisor</w:t>
                            </w:r>
                            <w:r w:rsidRPr="008F49C2">
                              <w:t xml:space="preserve">. Return </w:t>
                            </w:r>
                            <w:hyperlink r:id="rId61" w:history="1">
                              <w:r w:rsidRPr="00650CC7">
                                <w:rPr>
                                  <w:rStyle w:val="Hyperlink"/>
                                </w:rPr>
                                <w:t>Part Three: An Even Deeper Dive – Beyond Teaching, Your Relationship with Your Supervisor</w:t>
                              </w:r>
                            </w:hyperlink>
                            <w:r w:rsidRPr="00B2784A">
                              <w:t xml:space="preserve"> </w:t>
                            </w:r>
                            <w:r w:rsidRPr="008F49C2">
                              <w:t>in the Faculty Leadership Pressbook.</w:t>
                            </w:r>
                          </w:p>
                          <w:p w14:paraId="080F1E0F" w14:textId="77777777" w:rsidR="00650CC7" w:rsidRDefault="00650CC7" w:rsidP="00650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D7DFF" id="_x0000_s1158" type="#_x0000_t202" style="position:absolute;margin-left:0;margin-top:0;width:472.35pt;height:70.85pt;z-index:25170643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kzjwIAAIE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g0cuJ80rNiA9UByeKhnaPg+LXCF71hId4z&#10;j4OD/MBlEO/wIzXUJYXuRMkW/K9T8mSPfEYtJTUOYknDzx3zghL9xSLTF+PpNE1uvkxnHyZ48cea&#10;zbHG7swVIE3GuHYcz8dkH3V/lB7ME+6MdYqKKmY5xi5p7I9XsV0PuHO4WK+zEc6qY/HGPjieXKc+&#10;J74+Nk/Mu47UEcfhFvqRZctX3G5tE9LCehdBqkz81Om2q90L4JxnenY7KS2S43u2etmcq98A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AKZkkzjwIAAIEFAAAOAAAAAAAAAAAAAAAAAC4CAABkcnMvZTJvRG9jLnhtbFBLAQItABQA&#10;BgAIAAAAIQBRQKS52gAAAAUBAAAPAAAAAAAAAAAAAAAAAOkEAABkcnMvZG93bnJldi54bWxQSwUG&#10;AAAAAAQABADzAAAA8AUAAAAA&#10;" fillcolor="#deeaf6 [664]" strokecolor="#4472c4 [3204]" strokeweight="1pt">
                <v:textbox>
                  <w:txbxContent>
                    <w:p w14:paraId="4C3E2B47" w14:textId="62CA1F4A" w:rsidR="00650CC7" w:rsidRDefault="00650CC7" w:rsidP="00650CC7">
                      <w:r w:rsidRPr="008F49C2">
                        <w:t xml:space="preserve">This activity corresponds to </w:t>
                      </w:r>
                      <w:r w:rsidRPr="00A94253">
                        <w:t>Part Three: An Even Deeper Dive – Beyond Teaching</w:t>
                      </w:r>
                      <w:r>
                        <w:t>,</w:t>
                      </w:r>
                      <w:r w:rsidRPr="00D54E57">
                        <w:rPr>
                          <w:sz w:val="22"/>
                          <w:szCs w:val="22"/>
                        </w:rPr>
                        <w:t xml:space="preserve"> </w:t>
                      </w:r>
                      <w:r w:rsidRPr="00650CC7">
                        <w:t>Your Relationship with Your Supervisor</w:t>
                      </w:r>
                      <w:r w:rsidRPr="008F49C2">
                        <w:t xml:space="preserve">. Return </w:t>
                      </w:r>
                      <w:hyperlink r:id="rId62" w:history="1">
                        <w:r w:rsidRPr="00650CC7">
                          <w:rPr>
                            <w:rStyle w:val="Hyperlink"/>
                          </w:rPr>
                          <w:t>Part Three: An Even Deeper Dive – Beyond Teaching, Your Relationship with Your Supervisor</w:t>
                        </w:r>
                      </w:hyperlink>
                      <w:r w:rsidRPr="00B2784A">
                        <w:t xml:space="preserve"> </w:t>
                      </w:r>
                      <w:r w:rsidRPr="008F49C2">
                        <w:t>in the Faculty Leadership Pressbook.</w:t>
                      </w:r>
                    </w:p>
                    <w:p w14:paraId="080F1E0F" w14:textId="77777777" w:rsidR="00650CC7" w:rsidRDefault="00650CC7" w:rsidP="00650CC7"/>
                  </w:txbxContent>
                </v:textbox>
                <w10:wrap anchorx="margin"/>
              </v:shape>
            </w:pict>
          </mc:Fallback>
        </mc:AlternateContent>
      </w:r>
    </w:p>
    <w:p w14:paraId="1FE917AE" w14:textId="77777777" w:rsidR="00650CC7" w:rsidRDefault="00650CC7" w:rsidP="00A75BF8"/>
    <w:p w14:paraId="5B6F8287" w14:textId="77777777" w:rsidR="007645C1" w:rsidRDefault="007645C1" w:rsidP="00A75BF8"/>
    <w:p w14:paraId="7E04DF7D" w14:textId="77777777" w:rsidR="007645C1" w:rsidRDefault="007645C1" w:rsidP="00A75BF8"/>
    <w:p w14:paraId="4F357CCE" w14:textId="02F10B8A" w:rsidR="00DF7F28" w:rsidRDefault="32E3EF28" w:rsidP="42345338">
      <w:pPr>
        <w:pStyle w:val="Heading2"/>
      </w:pPr>
      <w:r>
        <w:t xml:space="preserve">Activity </w:t>
      </w:r>
      <w:r w:rsidR="0B8CC55C">
        <w:t>3.8.</w:t>
      </w:r>
      <w:r>
        <w:t xml:space="preserve"> </w:t>
      </w:r>
      <w:r w:rsidR="40F5237F">
        <w:t>Creating a Positive Classroom Atmosphere</w:t>
      </w:r>
      <w:bookmarkEnd w:id="129"/>
      <w:bookmarkEnd w:id="130"/>
      <w:bookmarkEnd w:id="131"/>
    </w:p>
    <w:p w14:paraId="36A09DD2" w14:textId="4CDC950D" w:rsidR="00DF7F28" w:rsidRPr="00721876" w:rsidRDefault="40F5237F" w:rsidP="00BE6199">
      <w:r>
        <w:t>In this activity, you will consider strategies that will help to</w:t>
      </w:r>
      <w:r w:rsidR="008B4E3B">
        <w:t xml:space="preserve"> </w:t>
      </w:r>
      <w:r>
        <w:t xml:space="preserve">create a classroom atmosphere that feels respectful and welcoming for all students. Take a moment and identify which strategies you use. </w:t>
      </w:r>
    </w:p>
    <w:tbl>
      <w:tblPr>
        <w:tblStyle w:val="TableGrid2"/>
        <w:tblW w:w="0" w:type="auto"/>
        <w:tblLook w:val="04A0" w:firstRow="1" w:lastRow="0" w:firstColumn="1" w:lastColumn="0" w:noHBand="0" w:noVBand="1"/>
      </w:tblPr>
      <w:tblGrid>
        <w:gridCol w:w="3823"/>
        <w:gridCol w:w="1559"/>
        <w:gridCol w:w="3968"/>
      </w:tblGrid>
      <w:tr w:rsidR="00DF7F28" w:rsidRPr="00810981" w14:paraId="46222785" w14:textId="77777777" w:rsidTr="00810981">
        <w:tc>
          <w:tcPr>
            <w:tcW w:w="3823" w:type="dxa"/>
            <w:vAlign w:val="center"/>
          </w:tcPr>
          <w:p w14:paraId="4AD3421A" w14:textId="77777777" w:rsidR="00DF7F28" w:rsidRPr="00810981" w:rsidRDefault="00DF7F28" w:rsidP="00810981">
            <w:pPr>
              <w:jc w:val="center"/>
              <w:rPr>
                <w:b/>
                <w:bCs/>
              </w:rPr>
            </w:pPr>
            <w:r w:rsidRPr="00810981">
              <w:rPr>
                <w:b/>
                <w:bCs/>
              </w:rPr>
              <w:t>Topic: Do you…?</w:t>
            </w:r>
          </w:p>
        </w:tc>
        <w:tc>
          <w:tcPr>
            <w:tcW w:w="1559" w:type="dxa"/>
            <w:vAlign w:val="center"/>
          </w:tcPr>
          <w:p w14:paraId="259BBDDB" w14:textId="6028D0EF" w:rsidR="00DF7F28" w:rsidRPr="00810981" w:rsidRDefault="00DF7F28" w:rsidP="00810981">
            <w:pPr>
              <w:jc w:val="center"/>
              <w:rPr>
                <w:b/>
                <w:bCs/>
              </w:rPr>
            </w:pPr>
            <w:r w:rsidRPr="00810981">
              <w:rPr>
                <w:b/>
                <w:bCs/>
              </w:rPr>
              <w:t>Response</w:t>
            </w:r>
            <w:r w:rsidR="00871FDE" w:rsidRPr="00810981">
              <w:rPr>
                <w:b/>
                <w:bCs/>
              </w:rPr>
              <w:t xml:space="preserve"> (Yes </w:t>
            </w:r>
            <w:r w:rsidR="00730B5D" w:rsidRPr="00810981">
              <w:rPr>
                <w:b/>
                <w:bCs/>
              </w:rPr>
              <w:t>or</w:t>
            </w:r>
            <w:r w:rsidR="00871FDE" w:rsidRPr="00810981">
              <w:rPr>
                <w:b/>
                <w:bCs/>
              </w:rPr>
              <w:t xml:space="preserve"> No)</w:t>
            </w:r>
          </w:p>
        </w:tc>
        <w:tc>
          <w:tcPr>
            <w:tcW w:w="3968" w:type="dxa"/>
            <w:vAlign w:val="center"/>
          </w:tcPr>
          <w:p w14:paraId="62CF4F4D" w14:textId="6CF90815" w:rsidR="00DF7F28" w:rsidRPr="00810981" w:rsidRDefault="00DF7F28" w:rsidP="00810981">
            <w:pPr>
              <w:jc w:val="center"/>
              <w:rPr>
                <w:b/>
                <w:bCs/>
              </w:rPr>
            </w:pPr>
            <w:r w:rsidRPr="00810981">
              <w:rPr>
                <w:b/>
                <w:bCs/>
              </w:rPr>
              <w:t>Example</w:t>
            </w:r>
            <w:r w:rsidR="00810981">
              <w:rPr>
                <w:b/>
                <w:bCs/>
              </w:rPr>
              <w:t>/</w:t>
            </w:r>
            <w:r w:rsidRPr="00810981">
              <w:rPr>
                <w:b/>
                <w:bCs/>
              </w:rPr>
              <w:t>Comments</w:t>
            </w:r>
          </w:p>
        </w:tc>
      </w:tr>
      <w:tr w:rsidR="007E2BD1" w:rsidRPr="00721876" w14:paraId="217239CC" w14:textId="77777777" w:rsidTr="42345338">
        <w:tc>
          <w:tcPr>
            <w:tcW w:w="3823" w:type="dxa"/>
          </w:tcPr>
          <w:p w14:paraId="2752FE66" w14:textId="77777777" w:rsidR="007E2BD1" w:rsidRPr="00721876" w:rsidRDefault="007E2BD1" w:rsidP="007E2BD1">
            <w:pPr>
              <w:rPr>
                <w:b/>
              </w:rPr>
            </w:pPr>
            <w:r w:rsidRPr="00721876">
              <w:t>Create classroom ‘ground rules’ with students at the start of each course where mutual guidelines for discussion and debate are outlined? Do you refer to these guidelines throughout the course particularly when contentious discussion topics are planned for the class</w:t>
            </w:r>
          </w:p>
        </w:tc>
        <w:sdt>
          <w:sdtPr>
            <w:id w:val="-1063483886"/>
            <w:placeholder>
              <w:docPart w:val="5958913FD8F6404782F7E85AFD9F40F1"/>
            </w:placeholder>
            <w:showingPlcHdr/>
            <w:dropDownList>
              <w:listItem w:value="Select one."/>
              <w:listItem w:displayText="Yes" w:value="Yes"/>
              <w:listItem w:displayText="No" w:value="No"/>
            </w:dropDownList>
          </w:sdtPr>
          <w:sdtEndPr/>
          <w:sdtContent>
            <w:tc>
              <w:tcPr>
                <w:tcW w:w="1559" w:type="dxa"/>
              </w:tcPr>
              <w:p w14:paraId="35F643CE" w14:textId="669292BD" w:rsidR="007E2BD1" w:rsidRPr="00721876" w:rsidRDefault="007E2BD1" w:rsidP="007E2BD1">
                <w:r w:rsidRPr="003A22A2">
                  <w:rPr>
                    <w:rStyle w:val="PlaceholderText"/>
                  </w:rPr>
                  <w:t>Select a response.</w:t>
                </w:r>
              </w:p>
            </w:tc>
          </w:sdtContent>
        </w:sdt>
        <w:tc>
          <w:tcPr>
            <w:tcW w:w="3968" w:type="dxa"/>
          </w:tcPr>
          <w:p w14:paraId="558E229F" w14:textId="77777777" w:rsidR="007E2BD1" w:rsidRPr="0002480C" w:rsidRDefault="007E2BD1" w:rsidP="007E2BD1">
            <w:pPr>
              <w:rPr>
                <w:i/>
                <w:iCs/>
              </w:rPr>
            </w:pPr>
            <w:r w:rsidRPr="0002480C">
              <w:rPr>
                <w:i/>
                <w:iCs/>
              </w:rPr>
              <w:t>Type your answer inside this text box…</w:t>
            </w:r>
          </w:p>
          <w:p w14:paraId="43940AE1" w14:textId="77777777" w:rsidR="007E2BD1" w:rsidRPr="00721876" w:rsidRDefault="007E2BD1" w:rsidP="007E2BD1"/>
        </w:tc>
      </w:tr>
      <w:tr w:rsidR="007E2BD1" w:rsidRPr="00721876" w14:paraId="5D809E84" w14:textId="77777777" w:rsidTr="42345338">
        <w:tc>
          <w:tcPr>
            <w:tcW w:w="3823" w:type="dxa"/>
          </w:tcPr>
          <w:p w14:paraId="36201BB4" w14:textId="77777777" w:rsidR="007E2BD1" w:rsidRPr="00721876" w:rsidRDefault="007E2BD1" w:rsidP="007E2BD1">
            <w:r w:rsidRPr="00721876">
              <w:t>Learn each student’s preferred name (and how to pronounce it)?</w:t>
            </w:r>
          </w:p>
          <w:p w14:paraId="08D3A501" w14:textId="77777777" w:rsidR="007E2BD1" w:rsidRPr="00721876" w:rsidRDefault="007E2BD1" w:rsidP="007E2BD1"/>
        </w:tc>
        <w:sdt>
          <w:sdtPr>
            <w:id w:val="1092046679"/>
            <w:placeholder>
              <w:docPart w:val="A4F46CB1B07147AE8B571CBDBE396075"/>
            </w:placeholder>
            <w:showingPlcHdr/>
            <w:dropDownList>
              <w:listItem w:value="Select one."/>
              <w:listItem w:displayText="Yes" w:value="Yes"/>
              <w:listItem w:displayText="No" w:value="No"/>
            </w:dropDownList>
          </w:sdtPr>
          <w:sdtEndPr/>
          <w:sdtContent>
            <w:tc>
              <w:tcPr>
                <w:tcW w:w="1559" w:type="dxa"/>
              </w:tcPr>
              <w:p w14:paraId="23F6CA28" w14:textId="0CCADAB2" w:rsidR="007E2BD1" w:rsidRPr="00871FDE" w:rsidRDefault="007E2BD1" w:rsidP="007E2BD1">
                <w:pPr>
                  <w:rPr>
                    <w:b/>
                  </w:rPr>
                </w:pPr>
                <w:r w:rsidRPr="003A22A2">
                  <w:rPr>
                    <w:rStyle w:val="PlaceholderText"/>
                  </w:rPr>
                  <w:t>Select a response.</w:t>
                </w:r>
              </w:p>
            </w:tc>
          </w:sdtContent>
        </w:sdt>
        <w:tc>
          <w:tcPr>
            <w:tcW w:w="3968" w:type="dxa"/>
          </w:tcPr>
          <w:p w14:paraId="4DB61641" w14:textId="475E3296" w:rsidR="007E2BD1" w:rsidRPr="00721876" w:rsidRDefault="007E2BD1" w:rsidP="007E2BD1">
            <w:r w:rsidRPr="00280A5D">
              <w:rPr>
                <w:i/>
                <w:iCs/>
              </w:rPr>
              <w:t>Type your answer inside this text box…</w:t>
            </w:r>
          </w:p>
        </w:tc>
      </w:tr>
      <w:tr w:rsidR="007E2BD1" w:rsidRPr="00721876" w14:paraId="1CF5CA0D" w14:textId="77777777" w:rsidTr="42345338">
        <w:tc>
          <w:tcPr>
            <w:tcW w:w="3823" w:type="dxa"/>
            <w:vAlign w:val="center"/>
          </w:tcPr>
          <w:p w14:paraId="2A4E252A" w14:textId="77777777" w:rsidR="007E2BD1" w:rsidRPr="00721876" w:rsidRDefault="007E2BD1" w:rsidP="007E2BD1">
            <w:r w:rsidRPr="00721876">
              <w:lastRenderedPageBreak/>
              <w:t>Use gender neutral language as appropriate or use language the student is comfortable with (i.e., confirm student’s preferred name, pronouns and pronunciation)?</w:t>
            </w:r>
          </w:p>
        </w:tc>
        <w:sdt>
          <w:sdtPr>
            <w:id w:val="-797845896"/>
            <w:placeholder>
              <w:docPart w:val="9A616C4CDF124D0FAC5A4B168B233998"/>
            </w:placeholder>
            <w:showingPlcHdr/>
            <w:dropDownList>
              <w:listItem w:value="Select one."/>
              <w:listItem w:displayText="Yes" w:value="Yes"/>
              <w:listItem w:displayText="No" w:value="No"/>
            </w:dropDownList>
          </w:sdtPr>
          <w:sdtEndPr/>
          <w:sdtContent>
            <w:tc>
              <w:tcPr>
                <w:tcW w:w="1559" w:type="dxa"/>
              </w:tcPr>
              <w:p w14:paraId="12F495BA" w14:textId="08DA5740" w:rsidR="007E2BD1" w:rsidRPr="00BE6199" w:rsidRDefault="007E2BD1" w:rsidP="007E2BD1">
                <w:r w:rsidRPr="003A22A2">
                  <w:rPr>
                    <w:rStyle w:val="PlaceholderText"/>
                  </w:rPr>
                  <w:t>Select a response.</w:t>
                </w:r>
              </w:p>
            </w:tc>
          </w:sdtContent>
        </w:sdt>
        <w:tc>
          <w:tcPr>
            <w:tcW w:w="3968" w:type="dxa"/>
          </w:tcPr>
          <w:p w14:paraId="4C20AF66" w14:textId="03C78E72" w:rsidR="007E2BD1" w:rsidRPr="00721876" w:rsidRDefault="007E2BD1" w:rsidP="007E2BD1">
            <w:r w:rsidRPr="00280A5D">
              <w:rPr>
                <w:i/>
                <w:iCs/>
              </w:rPr>
              <w:t>Type your answer inside this text box…</w:t>
            </w:r>
          </w:p>
        </w:tc>
      </w:tr>
      <w:tr w:rsidR="007E2BD1" w:rsidRPr="00721876" w14:paraId="231C4E1C" w14:textId="77777777" w:rsidTr="00C57157">
        <w:tc>
          <w:tcPr>
            <w:tcW w:w="3823" w:type="dxa"/>
            <w:vAlign w:val="center"/>
          </w:tcPr>
          <w:p w14:paraId="7462C528" w14:textId="77777777" w:rsidR="007E2BD1" w:rsidRPr="00721876" w:rsidRDefault="007E2BD1" w:rsidP="007E2BD1">
            <w:r w:rsidRPr="00721876">
              <w:t>Gently address misconceptions or stereotypical comments that occur in class?</w:t>
            </w:r>
          </w:p>
          <w:p w14:paraId="0C3278A9" w14:textId="77777777" w:rsidR="007E2BD1" w:rsidRPr="00721876" w:rsidDel="00236C38" w:rsidRDefault="007E2BD1" w:rsidP="007E2BD1"/>
        </w:tc>
        <w:sdt>
          <w:sdtPr>
            <w:id w:val="-897358844"/>
            <w:placeholder>
              <w:docPart w:val="57526B729F2943CF976E7F28FF613829"/>
            </w:placeholder>
            <w:showingPlcHdr/>
            <w:dropDownList>
              <w:listItem w:value="Select one."/>
              <w:listItem w:displayText="Yes" w:value="Yes"/>
              <w:listItem w:displayText="No" w:value="No"/>
            </w:dropDownList>
          </w:sdtPr>
          <w:sdtEndPr/>
          <w:sdtContent>
            <w:tc>
              <w:tcPr>
                <w:tcW w:w="1559" w:type="dxa"/>
              </w:tcPr>
              <w:p w14:paraId="51DED5B6" w14:textId="28C0FFE3" w:rsidR="007E2BD1" w:rsidRPr="00721876" w:rsidRDefault="007E2BD1" w:rsidP="007E2BD1">
                <w:r w:rsidRPr="003A22A2">
                  <w:rPr>
                    <w:rStyle w:val="PlaceholderText"/>
                  </w:rPr>
                  <w:t>Select a response.</w:t>
                </w:r>
              </w:p>
            </w:tc>
          </w:sdtContent>
        </w:sdt>
        <w:tc>
          <w:tcPr>
            <w:tcW w:w="3968" w:type="dxa"/>
          </w:tcPr>
          <w:p w14:paraId="6CB97DCF" w14:textId="19B058C0" w:rsidR="007E2BD1" w:rsidRPr="00721876" w:rsidRDefault="007E2BD1" w:rsidP="007E2BD1">
            <w:r w:rsidRPr="00280A5D">
              <w:rPr>
                <w:i/>
                <w:iCs/>
              </w:rPr>
              <w:t>Type your answer inside this text box…</w:t>
            </w:r>
          </w:p>
        </w:tc>
      </w:tr>
      <w:tr w:rsidR="007E2BD1" w:rsidRPr="00721876" w14:paraId="0C9929B0" w14:textId="77777777" w:rsidTr="00C57157">
        <w:tc>
          <w:tcPr>
            <w:tcW w:w="3823" w:type="dxa"/>
            <w:vAlign w:val="center"/>
          </w:tcPr>
          <w:p w14:paraId="0FED4ED5" w14:textId="77777777" w:rsidR="007E2BD1" w:rsidRPr="00721876" w:rsidRDefault="007E2BD1" w:rsidP="007E2BD1">
            <w:r w:rsidRPr="00721876">
              <w:t>Consistently use a respectful tone when speaking to students?</w:t>
            </w:r>
          </w:p>
        </w:tc>
        <w:sdt>
          <w:sdtPr>
            <w:id w:val="921220658"/>
            <w:placeholder>
              <w:docPart w:val="1C4C379E90674C12B0DDF85957A8FE7D"/>
            </w:placeholder>
            <w:showingPlcHdr/>
            <w:dropDownList>
              <w:listItem w:value="Select one."/>
              <w:listItem w:displayText="Yes" w:value="Yes"/>
              <w:listItem w:displayText="No" w:value="No"/>
            </w:dropDownList>
          </w:sdtPr>
          <w:sdtEndPr/>
          <w:sdtContent>
            <w:tc>
              <w:tcPr>
                <w:tcW w:w="1559" w:type="dxa"/>
              </w:tcPr>
              <w:p w14:paraId="0165D439" w14:textId="7807AB67" w:rsidR="007E2BD1" w:rsidRPr="00871FDE" w:rsidRDefault="007E2BD1" w:rsidP="007E2BD1">
                <w:r w:rsidRPr="003A22A2">
                  <w:rPr>
                    <w:rStyle w:val="PlaceholderText"/>
                  </w:rPr>
                  <w:t>Select a response.</w:t>
                </w:r>
              </w:p>
            </w:tc>
          </w:sdtContent>
        </w:sdt>
        <w:tc>
          <w:tcPr>
            <w:tcW w:w="3968" w:type="dxa"/>
          </w:tcPr>
          <w:p w14:paraId="3A8B49C0" w14:textId="1D496D1B" w:rsidR="007E2BD1" w:rsidRPr="00721876" w:rsidRDefault="007E2BD1" w:rsidP="007E2BD1">
            <w:r w:rsidRPr="00280A5D">
              <w:rPr>
                <w:i/>
                <w:iCs/>
              </w:rPr>
              <w:t>Type your answer inside this text box…</w:t>
            </w:r>
          </w:p>
        </w:tc>
      </w:tr>
      <w:tr w:rsidR="007E2BD1" w:rsidRPr="00721876" w14:paraId="417B09AC" w14:textId="77777777" w:rsidTr="00C57157">
        <w:tc>
          <w:tcPr>
            <w:tcW w:w="3823" w:type="dxa"/>
            <w:vAlign w:val="center"/>
          </w:tcPr>
          <w:p w14:paraId="6AE10932" w14:textId="77777777" w:rsidR="007E2BD1" w:rsidRPr="00721876" w:rsidRDefault="007E2BD1" w:rsidP="007E2BD1">
            <w:r w:rsidRPr="00721876">
              <w:t>Establish clear classroom norms to guide procedures such as asking questions or participating in discussions?</w:t>
            </w:r>
          </w:p>
        </w:tc>
        <w:sdt>
          <w:sdtPr>
            <w:id w:val="-1264071754"/>
            <w:placeholder>
              <w:docPart w:val="68F51743AFEF4ACCA33D055528CABA84"/>
            </w:placeholder>
            <w:showingPlcHdr/>
            <w:dropDownList>
              <w:listItem w:value="Select one."/>
              <w:listItem w:displayText="Yes" w:value="Yes"/>
              <w:listItem w:displayText="No" w:value="No"/>
            </w:dropDownList>
          </w:sdtPr>
          <w:sdtEndPr/>
          <w:sdtContent>
            <w:tc>
              <w:tcPr>
                <w:tcW w:w="1559" w:type="dxa"/>
              </w:tcPr>
              <w:p w14:paraId="3E9081C2" w14:textId="3C9EE8D0" w:rsidR="007E2BD1" w:rsidRPr="00871FDE" w:rsidRDefault="007E2BD1" w:rsidP="007E2BD1">
                <w:r w:rsidRPr="003A22A2">
                  <w:rPr>
                    <w:rStyle w:val="PlaceholderText"/>
                  </w:rPr>
                  <w:t>Select a response.</w:t>
                </w:r>
              </w:p>
            </w:tc>
          </w:sdtContent>
        </w:sdt>
        <w:tc>
          <w:tcPr>
            <w:tcW w:w="3968" w:type="dxa"/>
          </w:tcPr>
          <w:p w14:paraId="48CED2D5" w14:textId="24EB76DB" w:rsidR="007E2BD1" w:rsidRPr="00721876" w:rsidRDefault="007E2BD1" w:rsidP="007E2BD1">
            <w:r w:rsidRPr="00280A5D">
              <w:rPr>
                <w:i/>
                <w:iCs/>
              </w:rPr>
              <w:t>Type your answer inside this text box…</w:t>
            </w:r>
          </w:p>
        </w:tc>
      </w:tr>
      <w:tr w:rsidR="007E2BD1" w:rsidRPr="00721876" w14:paraId="0150593C" w14:textId="77777777" w:rsidTr="00C57157">
        <w:tc>
          <w:tcPr>
            <w:tcW w:w="3823" w:type="dxa"/>
            <w:vAlign w:val="center"/>
          </w:tcPr>
          <w:p w14:paraId="282EF296" w14:textId="77777777" w:rsidR="007E2BD1" w:rsidRPr="00721876" w:rsidRDefault="007E2BD1" w:rsidP="007E2BD1">
            <w:r w:rsidRPr="00721876">
              <w:t xml:space="preserve"> Create opportunities for students to share their uniqueness?</w:t>
            </w:r>
          </w:p>
          <w:p w14:paraId="2C1D3BEF" w14:textId="77777777" w:rsidR="007E2BD1" w:rsidRPr="00721876" w:rsidRDefault="007E2BD1" w:rsidP="007E2BD1"/>
        </w:tc>
        <w:sdt>
          <w:sdtPr>
            <w:id w:val="-1249654892"/>
            <w:placeholder>
              <w:docPart w:val="B9F2527874B9426B95EB3C8A19EA56C7"/>
            </w:placeholder>
            <w:showingPlcHdr/>
            <w:dropDownList>
              <w:listItem w:value="Select one."/>
              <w:listItem w:displayText="Yes" w:value="Yes"/>
              <w:listItem w:displayText="No" w:value="No"/>
            </w:dropDownList>
          </w:sdtPr>
          <w:sdtEndPr/>
          <w:sdtContent>
            <w:tc>
              <w:tcPr>
                <w:tcW w:w="1559" w:type="dxa"/>
              </w:tcPr>
              <w:p w14:paraId="716D021C" w14:textId="782C143E" w:rsidR="007E2BD1" w:rsidRPr="00871FDE" w:rsidRDefault="007E2BD1" w:rsidP="007E2BD1">
                <w:r w:rsidRPr="003A22A2">
                  <w:rPr>
                    <w:rStyle w:val="PlaceholderText"/>
                  </w:rPr>
                  <w:t>Select a response.</w:t>
                </w:r>
              </w:p>
            </w:tc>
          </w:sdtContent>
        </w:sdt>
        <w:tc>
          <w:tcPr>
            <w:tcW w:w="3968" w:type="dxa"/>
          </w:tcPr>
          <w:p w14:paraId="7DF6D4D8" w14:textId="783B856C" w:rsidR="007E2BD1" w:rsidRPr="00721876" w:rsidRDefault="007E2BD1" w:rsidP="007E2BD1">
            <w:r w:rsidRPr="00280A5D">
              <w:rPr>
                <w:i/>
                <w:iCs/>
              </w:rPr>
              <w:t>Type your answer inside this text box…</w:t>
            </w:r>
          </w:p>
        </w:tc>
      </w:tr>
      <w:tr w:rsidR="007E2BD1" w:rsidRPr="00721876" w14:paraId="5A38FD40" w14:textId="77777777" w:rsidTr="00C57157">
        <w:tc>
          <w:tcPr>
            <w:tcW w:w="3823" w:type="dxa"/>
            <w:vAlign w:val="center"/>
          </w:tcPr>
          <w:p w14:paraId="027C0288" w14:textId="77777777" w:rsidR="007E2BD1" w:rsidRPr="00721876" w:rsidRDefault="007E2BD1" w:rsidP="007E2BD1">
            <w:r w:rsidRPr="00721876">
              <w:t xml:space="preserve">Use vigilance when choosing pictures, videos, textbooks, etc. to ensure a balance of perspectives and images reflective of the students in your class? </w:t>
            </w:r>
          </w:p>
          <w:p w14:paraId="6A79C391" w14:textId="77777777" w:rsidR="007E2BD1" w:rsidRPr="00721876" w:rsidDel="00236C38" w:rsidRDefault="007E2BD1" w:rsidP="007E2BD1"/>
        </w:tc>
        <w:sdt>
          <w:sdtPr>
            <w:id w:val="1819139955"/>
            <w:placeholder>
              <w:docPart w:val="065F8EB7A2D8438F8598EE4B12779DFD"/>
            </w:placeholder>
            <w:showingPlcHdr/>
            <w:dropDownList>
              <w:listItem w:value="Select one."/>
              <w:listItem w:displayText="Yes" w:value="Yes"/>
              <w:listItem w:displayText="No" w:value="No"/>
            </w:dropDownList>
          </w:sdtPr>
          <w:sdtEndPr/>
          <w:sdtContent>
            <w:tc>
              <w:tcPr>
                <w:tcW w:w="1559" w:type="dxa"/>
              </w:tcPr>
              <w:p w14:paraId="5C5084CD" w14:textId="5AEE2018" w:rsidR="007E2BD1" w:rsidRPr="00871FDE" w:rsidRDefault="007E2BD1" w:rsidP="007E2BD1">
                <w:r w:rsidRPr="003A22A2">
                  <w:rPr>
                    <w:rStyle w:val="PlaceholderText"/>
                  </w:rPr>
                  <w:t>Select a response.</w:t>
                </w:r>
              </w:p>
            </w:tc>
          </w:sdtContent>
        </w:sdt>
        <w:tc>
          <w:tcPr>
            <w:tcW w:w="3968" w:type="dxa"/>
          </w:tcPr>
          <w:p w14:paraId="18038604" w14:textId="1E7A8695" w:rsidR="007E2BD1" w:rsidRPr="00721876" w:rsidRDefault="007E2BD1" w:rsidP="007E2BD1">
            <w:r w:rsidRPr="00280A5D">
              <w:rPr>
                <w:i/>
                <w:iCs/>
              </w:rPr>
              <w:t>Type your answer inside this text box…</w:t>
            </w:r>
          </w:p>
        </w:tc>
      </w:tr>
      <w:tr w:rsidR="007E2BD1" w:rsidRPr="00721876" w14:paraId="7C8C0562" w14:textId="77777777" w:rsidTr="00C57157">
        <w:tc>
          <w:tcPr>
            <w:tcW w:w="3823" w:type="dxa"/>
            <w:vAlign w:val="center"/>
          </w:tcPr>
          <w:p w14:paraId="57586A1F" w14:textId="77777777" w:rsidR="007E2BD1" w:rsidRPr="00721876" w:rsidRDefault="007E2BD1" w:rsidP="007E2BD1">
            <w:r w:rsidRPr="00721876">
              <w:t>Monitor your own biases and assumptions and their impact on teaching and student interactions?</w:t>
            </w:r>
          </w:p>
          <w:p w14:paraId="75EC1A59" w14:textId="77777777" w:rsidR="007E2BD1" w:rsidRPr="00721876" w:rsidRDefault="007E2BD1" w:rsidP="007E2BD1"/>
        </w:tc>
        <w:sdt>
          <w:sdtPr>
            <w:id w:val="1987278282"/>
            <w:placeholder>
              <w:docPart w:val="36C045D917D74A5DB23DD38D57861996"/>
            </w:placeholder>
            <w:showingPlcHdr/>
            <w:dropDownList>
              <w:listItem w:value="Select one."/>
              <w:listItem w:displayText="Yes" w:value="Yes"/>
              <w:listItem w:displayText="No" w:value="No"/>
            </w:dropDownList>
          </w:sdtPr>
          <w:sdtEndPr/>
          <w:sdtContent>
            <w:tc>
              <w:tcPr>
                <w:tcW w:w="1559" w:type="dxa"/>
              </w:tcPr>
              <w:p w14:paraId="7DBBC888" w14:textId="0C4596E6" w:rsidR="007E2BD1" w:rsidRPr="00871FDE" w:rsidRDefault="007E2BD1" w:rsidP="007E2BD1">
                <w:r w:rsidRPr="003A22A2">
                  <w:rPr>
                    <w:rStyle w:val="PlaceholderText"/>
                  </w:rPr>
                  <w:t>Select a response.</w:t>
                </w:r>
              </w:p>
            </w:tc>
          </w:sdtContent>
        </w:sdt>
        <w:tc>
          <w:tcPr>
            <w:tcW w:w="3968" w:type="dxa"/>
          </w:tcPr>
          <w:p w14:paraId="28090185" w14:textId="78F51B44" w:rsidR="007E2BD1" w:rsidRPr="00721876" w:rsidRDefault="007E2BD1" w:rsidP="007E2BD1">
            <w:r w:rsidRPr="00EE15C4">
              <w:rPr>
                <w:i/>
                <w:iCs/>
              </w:rPr>
              <w:t>Type your answer inside this text box…</w:t>
            </w:r>
          </w:p>
        </w:tc>
      </w:tr>
      <w:tr w:rsidR="007E2BD1" w:rsidRPr="00721876" w14:paraId="1CD34ADB" w14:textId="77777777" w:rsidTr="00C57157">
        <w:tc>
          <w:tcPr>
            <w:tcW w:w="3823" w:type="dxa"/>
            <w:vAlign w:val="center"/>
          </w:tcPr>
          <w:p w14:paraId="22B7780A" w14:textId="77777777" w:rsidR="007E2BD1" w:rsidRPr="00721876" w:rsidRDefault="007E2BD1" w:rsidP="007E2BD1">
            <w:r w:rsidRPr="00721876">
              <w:t>Use inclusive language and ensure that others do as well?</w:t>
            </w:r>
          </w:p>
        </w:tc>
        <w:sdt>
          <w:sdtPr>
            <w:id w:val="1128288122"/>
            <w:placeholder>
              <w:docPart w:val="982F73271A7C4EA29BD40F748CE7F2AD"/>
            </w:placeholder>
            <w:showingPlcHdr/>
            <w:dropDownList>
              <w:listItem w:value="Select one."/>
              <w:listItem w:displayText="Yes" w:value="Yes"/>
              <w:listItem w:displayText="No" w:value="No"/>
            </w:dropDownList>
          </w:sdtPr>
          <w:sdtEndPr/>
          <w:sdtContent>
            <w:tc>
              <w:tcPr>
                <w:tcW w:w="1559" w:type="dxa"/>
              </w:tcPr>
              <w:p w14:paraId="4B8A1F26" w14:textId="1F9FEEC6" w:rsidR="007E2BD1" w:rsidRPr="00871FDE" w:rsidRDefault="007E2BD1" w:rsidP="007E2BD1">
                <w:r w:rsidRPr="003A22A2">
                  <w:rPr>
                    <w:rStyle w:val="PlaceholderText"/>
                  </w:rPr>
                  <w:t>Select a response.</w:t>
                </w:r>
              </w:p>
            </w:tc>
          </w:sdtContent>
        </w:sdt>
        <w:tc>
          <w:tcPr>
            <w:tcW w:w="3968" w:type="dxa"/>
          </w:tcPr>
          <w:p w14:paraId="0CD9DBD6" w14:textId="6E23ECDF" w:rsidR="007E2BD1" w:rsidRPr="00721876" w:rsidRDefault="007E2BD1" w:rsidP="007E2BD1">
            <w:r w:rsidRPr="00EE15C4">
              <w:rPr>
                <w:i/>
                <w:iCs/>
              </w:rPr>
              <w:t>Type your answer inside this text box…</w:t>
            </w:r>
          </w:p>
        </w:tc>
      </w:tr>
      <w:tr w:rsidR="007E2BD1" w:rsidRPr="00721876" w14:paraId="5AFB61B1" w14:textId="77777777" w:rsidTr="00C57157">
        <w:tc>
          <w:tcPr>
            <w:tcW w:w="3823" w:type="dxa"/>
            <w:vAlign w:val="center"/>
          </w:tcPr>
          <w:p w14:paraId="70EB6A2E" w14:textId="77777777" w:rsidR="007E2BD1" w:rsidRPr="00721876" w:rsidRDefault="007E2BD1" w:rsidP="007E2BD1">
            <w:r w:rsidRPr="00721876">
              <w:t>Learn about, understand, and provide compassion regarding the life experiences of your students while still maintaining clear and consistent academic standards?</w:t>
            </w:r>
          </w:p>
          <w:p w14:paraId="12555083" w14:textId="77777777" w:rsidR="007E2BD1" w:rsidRPr="00721876" w:rsidRDefault="007E2BD1" w:rsidP="007E2BD1"/>
        </w:tc>
        <w:sdt>
          <w:sdtPr>
            <w:id w:val="-1204016522"/>
            <w:placeholder>
              <w:docPart w:val="99A3C1BBFB2047D38C17F317EA62D3F7"/>
            </w:placeholder>
            <w:showingPlcHdr/>
            <w:dropDownList>
              <w:listItem w:value="Select one."/>
              <w:listItem w:displayText="Yes" w:value="Yes"/>
              <w:listItem w:displayText="No" w:value="No"/>
            </w:dropDownList>
          </w:sdtPr>
          <w:sdtEndPr/>
          <w:sdtContent>
            <w:tc>
              <w:tcPr>
                <w:tcW w:w="1559" w:type="dxa"/>
              </w:tcPr>
              <w:p w14:paraId="6DFE7758" w14:textId="2595F471" w:rsidR="007E2BD1" w:rsidRPr="00871FDE" w:rsidRDefault="007E2BD1" w:rsidP="007E2BD1">
                <w:r w:rsidRPr="003A22A2">
                  <w:rPr>
                    <w:rStyle w:val="PlaceholderText"/>
                  </w:rPr>
                  <w:t>Select a response.</w:t>
                </w:r>
              </w:p>
            </w:tc>
          </w:sdtContent>
        </w:sdt>
        <w:tc>
          <w:tcPr>
            <w:tcW w:w="3968" w:type="dxa"/>
          </w:tcPr>
          <w:p w14:paraId="56356F4B" w14:textId="734319E0" w:rsidR="007E2BD1" w:rsidRPr="00721876" w:rsidRDefault="007E2BD1" w:rsidP="007E2BD1">
            <w:r w:rsidRPr="00EE15C4">
              <w:rPr>
                <w:i/>
                <w:iCs/>
              </w:rPr>
              <w:t>Type your answer inside this text box…</w:t>
            </w:r>
          </w:p>
        </w:tc>
      </w:tr>
      <w:tr w:rsidR="007E2BD1" w:rsidRPr="00721876" w14:paraId="2C8277BE" w14:textId="77777777" w:rsidTr="00C57157">
        <w:tc>
          <w:tcPr>
            <w:tcW w:w="3823" w:type="dxa"/>
            <w:vAlign w:val="center"/>
          </w:tcPr>
          <w:p w14:paraId="78DFAE25" w14:textId="77777777" w:rsidR="007E2BD1" w:rsidRPr="00721876" w:rsidRDefault="007E2BD1" w:rsidP="007E2BD1">
            <w:r w:rsidRPr="00721876">
              <w:t>Regularly utilize strategies to encourage collaboration?</w:t>
            </w:r>
          </w:p>
        </w:tc>
        <w:sdt>
          <w:sdtPr>
            <w:id w:val="-627934166"/>
            <w:placeholder>
              <w:docPart w:val="FD7DAF3F5FCF467B874F807C9C30F173"/>
            </w:placeholder>
            <w:showingPlcHdr/>
            <w:dropDownList>
              <w:listItem w:value="Select one."/>
              <w:listItem w:displayText="Yes" w:value="Yes"/>
              <w:listItem w:displayText="No" w:value="No"/>
            </w:dropDownList>
          </w:sdtPr>
          <w:sdtEndPr/>
          <w:sdtContent>
            <w:tc>
              <w:tcPr>
                <w:tcW w:w="1559" w:type="dxa"/>
              </w:tcPr>
              <w:p w14:paraId="0EB66766" w14:textId="58AD33EB" w:rsidR="007E2BD1" w:rsidRPr="00871FDE" w:rsidRDefault="007E2BD1" w:rsidP="007E2BD1">
                <w:r w:rsidRPr="003A22A2">
                  <w:rPr>
                    <w:rStyle w:val="PlaceholderText"/>
                  </w:rPr>
                  <w:t>Select a response.</w:t>
                </w:r>
              </w:p>
            </w:tc>
          </w:sdtContent>
        </w:sdt>
        <w:tc>
          <w:tcPr>
            <w:tcW w:w="3968" w:type="dxa"/>
          </w:tcPr>
          <w:p w14:paraId="06A96B35" w14:textId="704491BF" w:rsidR="007E2BD1" w:rsidRPr="00721876" w:rsidRDefault="007E2BD1" w:rsidP="007E2BD1">
            <w:r w:rsidRPr="00EE15C4">
              <w:rPr>
                <w:i/>
                <w:iCs/>
              </w:rPr>
              <w:t>Type your answer inside this text box…</w:t>
            </w:r>
          </w:p>
        </w:tc>
      </w:tr>
      <w:tr w:rsidR="007E2BD1" w:rsidRPr="00721876" w14:paraId="2F1D6C2C" w14:textId="77777777" w:rsidTr="008A70F1">
        <w:tc>
          <w:tcPr>
            <w:tcW w:w="3823" w:type="dxa"/>
            <w:vAlign w:val="center"/>
          </w:tcPr>
          <w:p w14:paraId="2438834D" w14:textId="77777777" w:rsidR="007E2BD1" w:rsidRPr="00721876" w:rsidRDefault="007E2BD1" w:rsidP="007E2BD1">
            <w:r w:rsidRPr="00721876">
              <w:t>Reinforce desired student behaviours (e.g. teamwork, engagement, effort)?</w:t>
            </w:r>
          </w:p>
        </w:tc>
        <w:sdt>
          <w:sdtPr>
            <w:id w:val="-821897484"/>
            <w:placeholder>
              <w:docPart w:val="3409AFC8303342B78070995B7D5771B1"/>
            </w:placeholder>
            <w:showingPlcHdr/>
            <w:dropDownList>
              <w:listItem w:value="Select one."/>
              <w:listItem w:displayText="Yes" w:value="Yes"/>
              <w:listItem w:displayText="No" w:value="No"/>
            </w:dropDownList>
          </w:sdtPr>
          <w:sdtEndPr/>
          <w:sdtContent>
            <w:tc>
              <w:tcPr>
                <w:tcW w:w="1559" w:type="dxa"/>
              </w:tcPr>
              <w:p w14:paraId="7312C5CF" w14:textId="1F138990" w:rsidR="007E2BD1" w:rsidRPr="00871FDE" w:rsidRDefault="007E2BD1" w:rsidP="007E2BD1">
                <w:r w:rsidRPr="00910ECD">
                  <w:rPr>
                    <w:rStyle w:val="PlaceholderText"/>
                  </w:rPr>
                  <w:t>Select a response.</w:t>
                </w:r>
              </w:p>
            </w:tc>
          </w:sdtContent>
        </w:sdt>
        <w:tc>
          <w:tcPr>
            <w:tcW w:w="3968" w:type="dxa"/>
          </w:tcPr>
          <w:p w14:paraId="323B7C54" w14:textId="11983178" w:rsidR="007E2BD1" w:rsidRPr="00721876" w:rsidRDefault="007E2BD1" w:rsidP="007E2BD1">
            <w:r w:rsidRPr="00EE15C4">
              <w:rPr>
                <w:i/>
                <w:iCs/>
              </w:rPr>
              <w:t>Type your answer inside this text box…</w:t>
            </w:r>
          </w:p>
        </w:tc>
      </w:tr>
      <w:tr w:rsidR="007E2BD1" w:rsidRPr="00721876" w14:paraId="2D8C7576" w14:textId="77777777" w:rsidTr="008A70F1">
        <w:tc>
          <w:tcPr>
            <w:tcW w:w="3823" w:type="dxa"/>
            <w:vAlign w:val="center"/>
          </w:tcPr>
          <w:p w14:paraId="16CB9CAB" w14:textId="77777777" w:rsidR="007E2BD1" w:rsidRPr="00721876" w:rsidRDefault="007E2BD1" w:rsidP="007E2BD1">
            <w:r w:rsidRPr="00721876">
              <w:t xml:space="preserve">Respond to disruptive behavior using non-confrontational </w:t>
            </w:r>
            <w:r w:rsidRPr="00721876">
              <w:lastRenderedPageBreak/>
              <w:t>techniques (e.g., movement throughout class, change of teaching strategy, pause, questioning)?</w:t>
            </w:r>
          </w:p>
        </w:tc>
        <w:sdt>
          <w:sdtPr>
            <w:id w:val="1293490771"/>
            <w:placeholder>
              <w:docPart w:val="4B450B96DA7547ED90F6914AD9C6886F"/>
            </w:placeholder>
            <w:showingPlcHdr/>
            <w:dropDownList>
              <w:listItem w:value="Select one."/>
              <w:listItem w:displayText="Yes" w:value="Yes"/>
              <w:listItem w:displayText="No" w:value="No"/>
            </w:dropDownList>
          </w:sdtPr>
          <w:sdtEndPr/>
          <w:sdtContent>
            <w:tc>
              <w:tcPr>
                <w:tcW w:w="1559" w:type="dxa"/>
              </w:tcPr>
              <w:p w14:paraId="45851594" w14:textId="1B848C04" w:rsidR="007E2BD1" w:rsidRPr="00871FDE" w:rsidRDefault="007E2BD1" w:rsidP="007E2BD1">
                <w:r w:rsidRPr="00910ECD">
                  <w:rPr>
                    <w:rStyle w:val="PlaceholderText"/>
                  </w:rPr>
                  <w:t>Select a response.</w:t>
                </w:r>
              </w:p>
            </w:tc>
          </w:sdtContent>
        </w:sdt>
        <w:tc>
          <w:tcPr>
            <w:tcW w:w="3968" w:type="dxa"/>
          </w:tcPr>
          <w:p w14:paraId="1D99BA4A" w14:textId="16AE7D6C" w:rsidR="007E2BD1" w:rsidRPr="00721876" w:rsidRDefault="007E2BD1" w:rsidP="007E2BD1">
            <w:r w:rsidRPr="00EE15C4">
              <w:rPr>
                <w:i/>
                <w:iCs/>
              </w:rPr>
              <w:t>Type your answer inside this text box…</w:t>
            </w:r>
          </w:p>
        </w:tc>
      </w:tr>
      <w:tr w:rsidR="007E2BD1" w:rsidRPr="00721876" w14:paraId="7E32600B" w14:textId="77777777" w:rsidTr="008A70F1">
        <w:tc>
          <w:tcPr>
            <w:tcW w:w="3823" w:type="dxa"/>
            <w:vAlign w:val="center"/>
          </w:tcPr>
          <w:p w14:paraId="0082FBC6" w14:textId="77777777" w:rsidR="007E2BD1" w:rsidRPr="00721876" w:rsidRDefault="007E2BD1" w:rsidP="007E2BD1">
            <w:r w:rsidRPr="00721876">
              <w:t>Defuse tough situations and potential conflicts?</w:t>
            </w:r>
          </w:p>
        </w:tc>
        <w:sdt>
          <w:sdtPr>
            <w:id w:val="-460567385"/>
            <w:placeholder>
              <w:docPart w:val="3D93B5790142433B9D1BCE483157D58D"/>
            </w:placeholder>
            <w:showingPlcHdr/>
            <w:dropDownList>
              <w:listItem w:value="Select one."/>
              <w:listItem w:displayText="Yes" w:value="Yes"/>
              <w:listItem w:displayText="No" w:value="No"/>
            </w:dropDownList>
          </w:sdtPr>
          <w:sdtEndPr/>
          <w:sdtContent>
            <w:tc>
              <w:tcPr>
                <w:tcW w:w="1559" w:type="dxa"/>
              </w:tcPr>
              <w:p w14:paraId="22C3DD54" w14:textId="72D33A38" w:rsidR="007E2BD1" w:rsidRPr="00871FDE" w:rsidRDefault="007E2BD1" w:rsidP="007E2BD1">
                <w:r w:rsidRPr="00910ECD">
                  <w:rPr>
                    <w:rStyle w:val="PlaceholderText"/>
                  </w:rPr>
                  <w:t>Select a response.</w:t>
                </w:r>
              </w:p>
            </w:tc>
          </w:sdtContent>
        </w:sdt>
        <w:tc>
          <w:tcPr>
            <w:tcW w:w="3968" w:type="dxa"/>
          </w:tcPr>
          <w:p w14:paraId="4F0E99E2" w14:textId="3F0E4DE2" w:rsidR="007E2BD1" w:rsidRPr="00721876" w:rsidRDefault="007E2BD1" w:rsidP="007E2BD1">
            <w:r w:rsidRPr="00EE15C4">
              <w:rPr>
                <w:i/>
                <w:iCs/>
              </w:rPr>
              <w:t>Type your answer inside this text box…</w:t>
            </w:r>
          </w:p>
        </w:tc>
      </w:tr>
      <w:tr w:rsidR="007E2BD1" w:rsidRPr="00721876" w14:paraId="2EABA25C" w14:textId="77777777" w:rsidTr="008A70F1">
        <w:tc>
          <w:tcPr>
            <w:tcW w:w="3823" w:type="dxa"/>
            <w:vAlign w:val="center"/>
          </w:tcPr>
          <w:p w14:paraId="6D9B8A3E" w14:textId="77777777" w:rsidR="007E2BD1" w:rsidRPr="00721876" w:rsidRDefault="007E2BD1" w:rsidP="007E2BD1">
            <w:r w:rsidRPr="00721876">
              <w:t>Provide closure and/or follow-up when there is a difficult classroom discussion where students express contentious points of view?</w:t>
            </w:r>
          </w:p>
          <w:p w14:paraId="03135D4B" w14:textId="77777777" w:rsidR="007E2BD1" w:rsidRPr="00721876" w:rsidRDefault="007E2BD1" w:rsidP="007E2BD1"/>
        </w:tc>
        <w:sdt>
          <w:sdtPr>
            <w:id w:val="1786308251"/>
            <w:placeholder>
              <w:docPart w:val="F8F2D55CC2F64DB1BAC8AFFB2CC26A18"/>
            </w:placeholder>
            <w:showingPlcHdr/>
            <w:dropDownList>
              <w:listItem w:value="Select one."/>
              <w:listItem w:displayText="Yes" w:value="Yes"/>
              <w:listItem w:displayText="No" w:value="No"/>
            </w:dropDownList>
          </w:sdtPr>
          <w:sdtEndPr/>
          <w:sdtContent>
            <w:tc>
              <w:tcPr>
                <w:tcW w:w="1559" w:type="dxa"/>
              </w:tcPr>
              <w:p w14:paraId="18EEC7F6" w14:textId="1B8763E0" w:rsidR="007E2BD1" w:rsidRPr="00871FDE" w:rsidRDefault="007E2BD1" w:rsidP="007E2BD1">
                <w:r w:rsidRPr="00910ECD">
                  <w:rPr>
                    <w:rStyle w:val="PlaceholderText"/>
                  </w:rPr>
                  <w:t>Select a response.</w:t>
                </w:r>
              </w:p>
            </w:tc>
          </w:sdtContent>
        </w:sdt>
        <w:tc>
          <w:tcPr>
            <w:tcW w:w="3968" w:type="dxa"/>
          </w:tcPr>
          <w:p w14:paraId="1B79E750" w14:textId="22CEB30A" w:rsidR="007E2BD1" w:rsidRPr="00721876" w:rsidRDefault="007E2BD1" w:rsidP="007E2BD1">
            <w:r w:rsidRPr="00EE15C4">
              <w:rPr>
                <w:i/>
                <w:iCs/>
              </w:rPr>
              <w:t>Type your answer inside this text box…</w:t>
            </w:r>
          </w:p>
        </w:tc>
      </w:tr>
      <w:tr w:rsidR="007E2BD1" w:rsidRPr="00721876" w14:paraId="169A1440" w14:textId="77777777" w:rsidTr="008A70F1">
        <w:tc>
          <w:tcPr>
            <w:tcW w:w="3823" w:type="dxa"/>
            <w:vAlign w:val="center"/>
          </w:tcPr>
          <w:p w14:paraId="0980630A" w14:textId="77777777" w:rsidR="007E2BD1" w:rsidRPr="00721876" w:rsidRDefault="007E2BD1" w:rsidP="007E2BD1">
            <w:r w:rsidRPr="00721876">
              <w:t>Avoid power struggles?</w:t>
            </w:r>
          </w:p>
        </w:tc>
        <w:sdt>
          <w:sdtPr>
            <w:id w:val="-1783561141"/>
            <w:placeholder>
              <w:docPart w:val="08E7ECE941C54944AB5B891B41543E06"/>
            </w:placeholder>
            <w:showingPlcHdr/>
            <w:dropDownList>
              <w:listItem w:value="Select one."/>
              <w:listItem w:displayText="Yes" w:value="Yes"/>
              <w:listItem w:displayText="No" w:value="No"/>
            </w:dropDownList>
          </w:sdtPr>
          <w:sdtEndPr/>
          <w:sdtContent>
            <w:tc>
              <w:tcPr>
                <w:tcW w:w="1559" w:type="dxa"/>
              </w:tcPr>
              <w:p w14:paraId="27E997C0" w14:textId="7DD086E8" w:rsidR="007E2BD1" w:rsidRPr="00871FDE" w:rsidRDefault="007E2BD1" w:rsidP="007E2BD1">
                <w:r w:rsidRPr="00910ECD">
                  <w:rPr>
                    <w:rStyle w:val="PlaceholderText"/>
                  </w:rPr>
                  <w:t>Select a response.</w:t>
                </w:r>
              </w:p>
            </w:tc>
          </w:sdtContent>
        </w:sdt>
        <w:tc>
          <w:tcPr>
            <w:tcW w:w="3968" w:type="dxa"/>
          </w:tcPr>
          <w:p w14:paraId="476F5EF1" w14:textId="6EB75B99" w:rsidR="007E2BD1" w:rsidRPr="00721876" w:rsidRDefault="007E2BD1" w:rsidP="007E2BD1">
            <w:r w:rsidRPr="00EE15C4">
              <w:rPr>
                <w:i/>
                <w:iCs/>
              </w:rPr>
              <w:t>Type your answer inside this text box…</w:t>
            </w:r>
          </w:p>
        </w:tc>
      </w:tr>
      <w:tr w:rsidR="007E2BD1" w:rsidRPr="00721876" w14:paraId="54DAB7FF" w14:textId="77777777" w:rsidTr="008A70F1">
        <w:tc>
          <w:tcPr>
            <w:tcW w:w="3823" w:type="dxa"/>
            <w:vAlign w:val="center"/>
          </w:tcPr>
          <w:p w14:paraId="3007A6C7" w14:textId="77777777" w:rsidR="007E2BD1" w:rsidRPr="00721876" w:rsidRDefault="007E2BD1" w:rsidP="007E2BD1">
            <w:r w:rsidRPr="00721876">
              <w:t>Maintain self-control?</w:t>
            </w:r>
          </w:p>
        </w:tc>
        <w:sdt>
          <w:sdtPr>
            <w:id w:val="440645696"/>
            <w:placeholder>
              <w:docPart w:val="FACAE8C4F8994BD9AE7C3108206A34A7"/>
            </w:placeholder>
            <w:showingPlcHdr/>
            <w:dropDownList>
              <w:listItem w:value="Select one."/>
              <w:listItem w:displayText="Yes" w:value="Yes"/>
              <w:listItem w:displayText="No" w:value="No"/>
            </w:dropDownList>
          </w:sdtPr>
          <w:sdtEndPr/>
          <w:sdtContent>
            <w:tc>
              <w:tcPr>
                <w:tcW w:w="1559" w:type="dxa"/>
              </w:tcPr>
              <w:p w14:paraId="0533B5D2" w14:textId="6F050F67" w:rsidR="007E2BD1" w:rsidRPr="00871FDE" w:rsidRDefault="007E2BD1" w:rsidP="007E2BD1">
                <w:r w:rsidRPr="00910ECD">
                  <w:rPr>
                    <w:rStyle w:val="PlaceholderText"/>
                  </w:rPr>
                  <w:t>Select a response.</w:t>
                </w:r>
              </w:p>
            </w:tc>
          </w:sdtContent>
        </w:sdt>
        <w:tc>
          <w:tcPr>
            <w:tcW w:w="3968" w:type="dxa"/>
          </w:tcPr>
          <w:p w14:paraId="2BD2E653" w14:textId="0B41FC0A" w:rsidR="007E2BD1" w:rsidRPr="00721876" w:rsidRDefault="007E2BD1" w:rsidP="007E2BD1">
            <w:r w:rsidRPr="00EE15C4">
              <w:rPr>
                <w:i/>
                <w:iCs/>
              </w:rPr>
              <w:t>Type your answer inside this text box…</w:t>
            </w:r>
          </w:p>
        </w:tc>
      </w:tr>
      <w:tr w:rsidR="007E2BD1" w:rsidRPr="00721876" w14:paraId="2CA6DA1B" w14:textId="77777777" w:rsidTr="008A70F1">
        <w:tc>
          <w:tcPr>
            <w:tcW w:w="3823" w:type="dxa"/>
            <w:vAlign w:val="center"/>
          </w:tcPr>
          <w:p w14:paraId="65D1942A" w14:textId="77777777" w:rsidR="007E2BD1" w:rsidRPr="00721876" w:rsidRDefault="007E2BD1" w:rsidP="007E2BD1">
            <w:r w:rsidRPr="00721876">
              <w:t>Regularly review curriculum to anticipate and plan for potential problems?</w:t>
            </w:r>
          </w:p>
        </w:tc>
        <w:sdt>
          <w:sdtPr>
            <w:id w:val="-1104726105"/>
            <w:placeholder>
              <w:docPart w:val="B749137C672A4D94AC8005E8B61DFDDC"/>
            </w:placeholder>
            <w:showingPlcHdr/>
            <w:dropDownList>
              <w:listItem w:value="Select one."/>
              <w:listItem w:displayText="Yes" w:value="Yes"/>
              <w:listItem w:displayText="No" w:value="No"/>
            </w:dropDownList>
          </w:sdtPr>
          <w:sdtEndPr/>
          <w:sdtContent>
            <w:tc>
              <w:tcPr>
                <w:tcW w:w="1559" w:type="dxa"/>
              </w:tcPr>
              <w:p w14:paraId="65421CFA" w14:textId="2419B5E3" w:rsidR="007E2BD1" w:rsidRPr="00871FDE" w:rsidRDefault="007E2BD1" w:rsidP="007E2BD1">
                <w:r w:rsidRPr="00910ECD">
                  <w:rPr>
                    <w:rStyle w:val="PlaceholderText"/>
                  </w:rPr>
                  <w:t>Select a response.</w:t>
                </w:r>
              </w:p>
            </w:tc>
          </w:sdtContent>
        </w:sdt>
        <w:tc>
          <w:tcPr>
            <w:tcW w:w="3968" w:type="dxa"/>
          </w:tcPr>
          <w:p w14:paraId="345E9C81" w14:textId="7D6EBE0E" w:rsidR="007E2BD1" w:rsidRPr="00721876" w:rsidRDefault="007E2BD1" w:rsidP="007E2BD1">
            <w:r w:rsidRPr="00EE15C4">
              <w:rPr>
                <w:i/>
                <w:iCs/>
              </w:rPr>
              <w:t>Type your answer inside this text box…</w:t>
            </w:r>
          </w:p>
        </w:tc>
      </w:tr>
      <w:tr w:rsidR="007E2BD1" w:rsidRPr="00721876" w14:paraId="53968665" w14:textId="77777777" w:rsidTr="008A70F1">
        <w:tc>
          <w:tcPr>
            <w:tcW w:w="3823" w:type="dxa"/>
            <w:vAlign w:val="center"/>
          </w:tcPr>
          <w:p w14:paraId="1809FE1A" w14:textId="77777777" w:rsidR="007E2BD1" w:rsidRPr="00721876" w:rsidRDefault="007E2BD1" w:rsidP="007E2BD1">
            <w:r w:rsidRPr="00721876">
              <w:t>Consider how you are contributing (i.e., pace of class, engagement of students, active learning)?</w:t>
            </w:r>
          </w:p>
        </w:tc>
        <w:sdt>
          <w:sdtPr>
            <w:id w:val="-96249363"/>
            <w:placeholder>
              <w:docPart w:val="362010D2AFA14E02B563751FE28B6D44"/>
            </w:placeholder>
            <w:showingPlcHdr/>
            <w:dropDownList>
              <w:listItem w:value="Select one."/>
              <w:listItem w:displayText="Yes" w:value="Yes"/>
              <w:listItem w:displayText="No" w:value="No"/>
            </w:dropDownList>
          </w:sdtPr>
          <w:sdtEndPr/>
          <w:sdtContent>
            <w:tc>
              <w:tcPr>
                <w:tcW w:w="1559" w:type="dxa"/>
              </w:tcPr>
              <w:p w14:paraId="28459F7F" w14:textId="14A14B8D" w:rsidR="007E2BD1" w:rsidRPr="00871FDE" w:rsidRDefault="007E2BD1" w:rsidP="007E2BD1">
                <w:r w:rsidRPr="00910ECD">
                  <w:rPr>
                    <w:rStyle w:val="PlaceholderText"/>
                  </w:rPr>
                  <w:t>Select a response.</w:t>
                </w:r>
              </w:p>
            </w:tc>
          </w:sdtContent>
        </w:sdt>
        <w:tc>
          <w:tcPr>
            <w:tcW w:w="3968" w:type="dxa"/>
          </w:tcPr>
          <w:p w14:paraId="12048CB4" w14:textId="1C7E28A8" w:rsidR="007E2BD1" w:rsidRPr="00721876" w:rsidRDefault="007E2BD1" w:rsidP="007E2BD1">
            <w:r w:rsidRPr="00EE15C4">
              <w:rPr>
                <w:i/>
                <w:iCs/>
              </w:rPr>
              <w:t>Type your answer inside this text box…</w:t>
            </w:r>
          </w:p>
        </w:tc>
      </w:tr>
    </w:tbl>
    <w:p w14:paraId="50AEA296" w14:textId="77777777" w:rsidR="00DF7F28" w:rsidRPr="00721876" w:rsidRDefault="00DF7F28" w:rsidP="00BE6199"/>
    <w:p w14:paraId="56A042C9" w14:textId="77777777" w:rsidR="00DF7F28" w:rsidRPr="00721876" w:rsidRDefault="00DF7F28" w:rsidP="00BE6199">
      <w:r w:rsidRPr="00721876">
        <w:t xml:space="preserve">What other activities that are you doing that are not listed above, yet you feel contribute to creating a positive classroom atmosphere? </w:t>
      </w:r>
    </w:p>
    <w:p w14:paraId="67679858" w14:textId="6AA2FAB4" w:rsidR="00A75BF8" w:rsidRDefault="00F804BB" w:rsidP="00BE6199">
      <w:r>
        <w:rPr>
          <w:noProof/>
        </w:rPr>
        <mc:AlternateContent>
          <mc:Choice Requires="wps">
            <w:drawing>
              <wp:inline distT="0" distB="0" distL="0" distR="0" wp14:anchorId="0978BEB5" wp14:editId="778F58D5">
                <wp:extent cx="5928360" cy="1498600"/>
                <wp:effectExtent l="0" t="0" r="15240" b="25400"/>
                <wp:docPr id="214202004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98600"/>
                        </a:xfrm>
                        <a:prstGeom prst="rect">
                          <a:avLst/>
                        </a:prstGeom>
                        <a:solidFill>
                          <a:srgbClr val="FFFFFF"/>
                        </a:solidFill>
                        <a:ln w="9525">
                          <a:solidFill>
                            <a:srgbClr val="000000"/>
                          </a:solidFill>
                          <a:miter lim="800000"/>
                          <a:headEnd/>
                          <a:tailEnd/>
                        </a:ln>
                      </wps:spPr>
                      <wps:txbx>
                        <w:txbxContent>
                          <w:p w14:paraId="3ED7E0D3"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noAutofit/>
                      </wps:bodyPr>
                    </wps:wsp>
                  </a:graphicData>
                </a:graphic>
              </wp:inline>
            </w:drawing>
          </mc:Choice>
          <mc:Fallback>
            <w:pict>
              <v:shape w14:anchorId="0978BEB5" id="_x0000_s1159" type="#_x0000_t202" alt="Textbox to type your answers" style="width:466.8pt;height:1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51FgIAACk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">
                <v:textbox>
                  <w:txbxContent>
                    <w:p w14:paraId="3ED7E0D3"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3AAFB22B" w14:textId="77777777" w:rsidR="00650CC7" w:rsidRDefault="00650CC7" w:rsidP="00BE6199"/>
    <w:p w14:paraId="6762F8BE" w14:textId="77777777" w:rsidR="00650CC7" w:rsidRDefault="00650CC7" w:rsidP="00BE6199"/>
    <w:p w14:paraId="65179028" w14:textId="77777777" w:rsidR="00650CC7" w:rsidRDefault="00650CC7" w:rsidP="00BE6199"/>
    <w:p w14:paraId="588630AD" w14:textId="77777777" w:rsidR="00650CC7" w:rsidRDefault="00650CC7" w:rsidP="00BE6199"/>
    <w:p w14:paraId="7FDA2B96" w14:textId="77777777" w:rsidR="00650CC7" w:rsidRDefault="00650CC7" w:rsidP="00BE6199"/>
    <w:p w14:paraId="0FAE6C9E" w14:textId="77777777" w:rsidR="00650CC7" w:rsidRDefault="00650CC7" w:rsidP="00BE6199"/>
    <w:p w14:paraId="79837F06" w14:textId="4AD2AFC8" w:rsidR="00DF7F28" w:rsidRPr="00721876" w:rsidRDefault="00DF7F28" w:rsidP="00BE6199">
      <w:r w:rsidRPr="00721876">
        <w:lastRenderedPageBreak/>
        <w:t xml:space="preserve">Review your answers to the above checklist and congratulate yourself on those that you are already implementing. These are the actions that you can take to ensure your students feel valued and respected during their time at college. Also pause to consider those points for which you replied ‘no’, or those for which you hesitated before answering. Is there a practice you would like to try in your next class? Consider what you would like to change and record it in the table below: </w:t>
      </w:r>
    </w:p>
    <w:p w14:paraId="56FC1C9A" w14:textId="77777777" w:rsidR="00650CC7" w:rsidRPr="00721876" w:rsidRDefault="00650CC7" w:rsidP="00BE6199"/>
    <w:tbl>
      <w:tblPr>
        <w:tblStyle w:val="TableGrid2"/>
        <w:tblW w:w="0" w:type="auto"/>
        <w:tblLook w:val="04A0" w:firstRow="1" w:lastRow="0" w:firstColumn="1" w:lastColumn="0" w:noHBand="0" w:noVBand="1"/>
      </w:tblPr>
      <w:tblGrid>
        <w:gridCol w:w="9350"/>
      </w:tblGrid>
      <w:tr w:rsidR="00DF7F28" w:rsidRPr="00721876" w14:paraId="782165ED" w14:textId="77777777" w:rsidTr="00282F84">
        <w:tc>
          <w:tcPr>
            <w:tcW w:w="9576" w:type="dxa"/>
          </w:tcPr>
          <w:p w14:paraId="39E3EDAA" w14:textId="77777777" w:rsidR="00DF7F28" w:rsidRPr="00721876" w:rsidRDefault="00DF7F28" w:rsidP="00BE6199">
            <w:r w:rsidRPr="00721876">
              <w:t xml:space="preserve">Date of Implementation: </w:t>
            </w:r>
          </w:p>
        </w:tc>
      </w:tr>
      <w:tr w:rsidR="00DF7F28" w:rsidRPr="00721876" w14:paraId="41184E03" w14:textId="77777777" w:rsidTr="00282F84">
        <w:trPr>
          <w:trHeight w:val="2092"/>
        </w:trPr>
        <w:tc>
          <w:tcPr>
            <w:tcW w:w="9576" w:type="dxa"/>
          </w:tcPr>
          <w:p w14:paraId="345026C4" w14:textId="77777777" w:rsidR="00DF7F28" w:rsidRPr="00721876" w:rsidRDefault="00DF7F28" w:rsidP="00BE6199">
            <w:r w:rsidRPr="00721876">
              <w:t>Strategies I will try:</w:t>
            </w:r>
          </w:p>
          <w:p w14:paraId="01EBF5D0" w14:textId="77777777" w:rsidR="00DF7F28" w:rsidRPr="00721876" w:rsidRDefault="00DF7F28" w:rsidP="00BE6199"/>
          <w:p w14:paraId="5441E069" w14:textId="77777777" w:rsidR="00DF7F28" w:rsidRPr="00721876" w:rsidRDefault="00DF7F28" w:rsidP="00BE6199"/>
          <w:p w14:paraId="16E30131" w14:textId="77777777" w:rsidR="0002480C" w:rsidRPr="0002480C" w:rsidRDefault="0002480C" w:rsidP="0002480C">
            <w:pPr>
              <w:rPr>
                <w:i/>
                <w:iCs/>
              </w:rPr>
            </w:pPr>
            <w:r w:rsidRPr="0002480C">
              <w:rPr>
                <w:i/>
                <w:iCs/>
              </w:rPr>
              <w:t>Type your answer inside this text box…</w:t>
            </w:r>
          </w:p>
          <w:p w14:paraId="7E4B10A8" w14:textId="77777777" w:rsidR="00DF7F28" w:rsidRPr="00721876" w:rsidRDefault="00DF7F28" w:rsidP="00BE6199"/>
          <w:p w14:paraId="20CAFF2F" w14:textId="77777777" w:rsidR="00DF7F28" w:rsidRPr="00721876" w:rsidRDefault="00DF7F28" w:rsidP="00BE6199"/>
          <w:p w14:paraId="26AC752F" w14:textId="77777777" w:rsidR="00DF7F28" w:rsidRPr="00721876" w:rsidRDefault="00DF7F28" w:rsidP="00BE6199"/>
        </w:tc>
      </w:tr>
      <w:tr w:rsidR="00DF7F28" w:rsidRPr="00721876" w14:paraId="1EDE2501" w14:textId="77777777" w:rsidTr="00282F84">
        <w:trPr>
          <w:trHeight w:val="599"/>
        </w:trPr>
        <w:tc>
          <w:tcPr>
            <w:tcW w:w="9576" w:type="dxa"/>
          </w:tcPr>
          <w:p w14:paraId="5C759CEF" w14:textId="77777777" w:rsidR="00DF7F28" w:rsidRPr="00721876" w:rsidRDefault="00DF7F28" w:rsidP="00BE6199">
            <w:r w:rsidRPr="00721876">
              <w:t>Outcomes and implications for my learning and development:</w:t>
            </w:r>
          </w:p>
          <w:p w14:paraId="2712607B" w14:textId="77777777" w:rsidR="00DF7F28" w:rsidRPr="00721876" w:rsidRDefault="00DF7F28" w:rsidP="00BE6199"/>
          <w:p w14:paraId="400CE1F8" w14:textId="77777777" w:rsidR="0002480C" w:rsidRPr="0002480C" w:rsidRDefault="0002480C" w:rsidP="0002480C">
            <w:pPr>
              <w:rPr>
                <w:i/>
                <w:iCs/>
              </w:rPr>
            </w:pPr>
            <w:r w:rsidRPr="0002480C">
              <w:rPr>
                <w:i/>
                <w:iCs/>
              </w:rPr>
              <w:t>Type your answer inside this text box…</w:t>
            </w:r>
          </w:p>
          <w:p w14:paraId="070C187E" w14:textId="77777777" w:rsidR="00DF7F28" w:rsidRPr="00721876" w:rsidRDefault="00DF7F28" w:rsidP="00BE6199"/>
          <w:p w14:paraId="76144A06" w14:textId="77777777" w:rsidR="00DF7F28" w:rsidRPr="00721876" w:rsidRDefault="00DF7F28" w:rsidP="00BE6199"/>
          <w:p w14:paraId="0368C77D" w14:textId="77777777" w:rsidR="00DF7F28" w:rsidRPr="00721876" w:rsidRDefault="00DF7F28" w:rsidP="00BE6199"/>
          <w:p w14:paraId="65B9AAE6" w14:textId="77777777" w:rsidR="00DF7F28" w:rsidRPr="00721876" w:rsidRDefault="00DF7F28" w:rsidP="00BE6199"/>
        </w:tc>
      </w:tr>
    </w:tbl>
    <w:p w14:paraId="4B3E5CF9" w14:textId="76A0D9ED" w:rsidR="00DF7F28" w:rsidRDefault="00DF7F28" w:rsidP="00BE6199"/>
    <w:p w14:paraId="32818C7B" w14:textId="77777777" w:rsidR="00DF7F28" w:rsidRPr="00721876" w:rsidRDefault="40F5237F" w:rsidP="42345338">
      <w:pPr>
        <w:pStyle w:val="Heading3"/>
        <w:rPr>
          <w:rFonts w:eastAsia="Times New Roman"/>
        </w:rPr>
      </w:pPr>
      <w:bookmarkStart w:id="132" w:name="_Toc374351701"/>
      <w:r>
        <w:t>Your Reflections</w:t>
      </w:r>
      <w:bookmarkEnd w:id="132"/>
      <w:r>
        <w:t xml:space="preserve"> </w:t>
      </w:r>
    </w:p>
    <w:p w14:paraId="2EF72439" w14:textId="77777777" w:rsidR="00DF7F28" w:rsidRPr="00721876" w:rsidRDefault="40F5237F" w:rsidP="00BE6199">
      <w:r>
        <w:t xml:space="preserve">Upon completing this activity, reflect on what it was like to explore your classroom management skills using the following questions as a guide: </w:t>
      </w:r>
    </w:p>
    <w:p w14:paraId="07D5C3A9" w14:textId="77777777" w:rsidR="00871FDE" w:rsidRPr="00F804BB" w:rsidRDefault="00871FDE" w:rsidP="00235F3A">
      <w:pPr>
        <w:pStyle w:val="ListParagraph"/>
        <w:numPr>
          <w:ilvl w:val="0"/>
          <w:numId w:val="56"/>
        </w:numPr>
        <w:rPr>
          <w:u w:val="single"/>
        </w:rPr>
      </w:pPr>
      <w:r w:rsidRPr="00721876">
        <w:t>What did you learn about yourself from this activity? What surprised you?</w:t>
      </w:r>
    </w:p>
    <w:p w14:paraId="02680965" w14:textId="2D35ED8F" w:rsidR="00F804BB" w:rsidRPr="00F804BB" w:rsidRDefault="00F804BB" w:rsidP="00F804BB">
      <w:pPr>
        <w:rPr>
          <w:u w:val="single"/>
        </w:rPr>
      </w:pPr>
      <w:r>
        <w:rPr>
          <w:noProof/>
        </w:rPr>
        <mc:AlternateContent>
          <mc:Choice Requires="wps">
            <w:drawing>
              <wp:inline distT="0" distB="0" distL="0" distR="0" wp14:anchorId="08E7478B" wp14:editId="2BB059A4">
                <wp:extent cx="5928360" cy="1404620"/>
                <wp:effectExtent l="0" t="0" r="15240" b="25400"/>
                <wp:docPr id="179671640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2FD83B8"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8E7478B" id="_x0000_s116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IFmPQ8XAgAAKQQAAA4AAAAAAAAAAAAAAAAALgIAAGRycy9lMm9Eb2MueG1sUEsBAi0AFAAGAAgA&#10;AAAhAK5bf3PcAAAABQEAAA8AAAAAAAAAAAAAAAAAcQQAAGRycy9kb3ducmV2LnhtbFBLBQYAAAAA&#10;BAAEAPMAAAB6BQAAAAA=&#10;">
                <v:textbox style="mso-fit-shape-to-text:t">
                  <w:txbxContent>
                    <w:p w14:paraId="72FD83B8"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142AC91B" w14:textId="77777777" w:rsidR="00871FDE" w:rsidRPr="00721876" w:rsidRDefault="00871FDE" w:rsidP="00235F3A">
      <w:pPr>
        <w:pStyle w:val="ListParagraph"/>
        <w:numPr>
          <w:ilvl w:val="0"/>
          <w:numId w:val="56"/>
        </w:numPr>
      </w:pPr>
      <w:r w:rsidRPr="00721876">
        <w:t>What do you do well?  (It is OK to congratulate yourself!)</w:t>
      </w:r>
    </w:p>
    <w:p w14:paraId="50F105C4" w14:textId="3B69EC35" w:rsidR="00871FDE" w:rsidRDefault="00F804BB" w:rsidP="42345338">
      <w:r>
        <w:rPr>
          <w:noProof/>
        </w:rPr>
        <mc:AlternateContent>
          <mc:Choice Requires="wps">
            <w:drawing>
              <wp:inline distT="0" distB="0" distL="0" distR="0" wp14:anchorId="69978930" wp14:editId="7576F1C4">
                <wp:extent cx="5928360" cy="1404620"/>
                <wp:effectExtent l="0" t="0" r="15240" b="25400"/>
                <wp:docPr id="157608191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7816FC6"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9978930" id="_x0000_s116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P5FwIAACk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Jg5Xs/hEJFtB/UBsEY69S3+NFi3gL8566tuS+597gYoz89FSfZbj6TQ2ejKms7cE&#10;k+Glp7r0CCtJquSBs+NyE9LnSOTcDdVxqxP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FPRU/kXAgAAKQQAAA4AAAAAAAAAAAAAAAAALgIAAGRycy9lMm9Eb2MueG1sUEsBAi0AFAAGAAgA&#10;AAAhAK5bf3PcAAAABQEAAA8AAAAAAAAAAAAAAAAAcQQAAGRycy9kb3ducmV2LnhtbFBLBQYAAAAA&#10;BAAEAPMAAAB6BQAAAAA=&#10;">
                <v:textbox style="mso-fit-shape-to-text:t">
                  <w:txbxContent>
                    <w:p w14:paraId="37816FC6"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4977174E" w14:textId="77777777" w:rsidR="00871FDE" w:rsidRDefault="00871FDE" w:rsidP="00235F3A">
      <w:pPr>
        <w:pStyle w:val="ListParagraph"/>
        <w:numPr>
          <w:ilvl w:val="0"/>
          <w:numId w:val="56"/>
        </w:numPr>
      </w:pPr>
      <w:r w:rsidRPr="00721876">
        <w:t>What change(s) would you like to consider right now? In the future?</w:t>
      </w:r>
    </w:p>
    <w:p w14:paraId="78C5E2C6" w14:textId="1FFF8C71" w:rsidR="00871FDE" w:rsidRPr="00721876" w:rsidRDefault="00F804BB" w:rsidP="00871FDE">
      <w:r>
        <w:rPr>
          <w:noProof/>
        </w:rPr>
        <mc:AlternateContent>
          <mc:Choice Requires="wps">
            <w:drawing>
              <wp:inline distT="0" distB="0" distL="0" distR="0" wp14:anchorId="29BB86FF" wp14:editId="1A36A41B">
                <wp:extent cx="5928360" cy="1404620"/>
                <wp:effectExtent l="0" t="0" r="15240" b="25400"/>
                <wp:docPr id="165087167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B99B1E7" w14:textId="77777777" w:rsidR="00F804BB" w:rsidRPr="0002480C" w:rsidRDefault="00F804BB" w:rsidP="00F804BB">
                            <w:pPr>
                              <w:rPr>
                                <w:i/>
                                <w:iCs/>
                              </w:rPr>
                            </w:pPr>
                            <w:r w:rsidRPr="0002480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29BB86FF" id="_x0000_s116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E4FwIAACk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Jg5X8/hEJFtB/UBsEY69S3+NFi3gL8566tuS+597gYoz89FSfZbj6TQ2ejKms7cE&#10;k+Glp7r0CCtJquSBs+NyE9LnSOTcDdVxqxP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GQPkTgXAgAAKQQAAA4AAAAAAAAAAAAAAAAALgIAAGRycy9lMm9Eb2MueG1sUEsBAi0AFAAGAAgA&#10;AAAhAK5bf3PcAAAABQEAAA8AAAAAAAAAAAAAAAAAcQQAAGRycy9kb3ducmV2LnhtbFBLBQYAAAAA&#10;BAAEAPMAAAB6BQAAAAA=&#10;">
                <v:textbox style="mso-fit-shape-to-text:t">
                  <w:txbxContent>
                    <w:p w14:paraId="7B99B1E7" w14:textId="77777777" w:rsidR="00F804BB" w:rsidRPr="0002480C" w:rsidRDefault="00F804BB" w:rsidP="00F804BB">
                      <w:pPr>
                        <w:rPr>
                          <w:i/>
                          <w:iCs/>
                        </w:rPr>
                      </w:pPr>
                      <w:r w:rsidRPr="0002480C">
                        <w:rPr>
                          <w:i/>
                          <w:iCs/>
                        </w:rPr>
                        <w:t>Type your answer inside this text box…</w:t>
                      </w:r>
                    </w:p>
                  </w:txbxContent>
                </v:textbox>
                <w10:anchorlock/>
              </v:shape>
            </w:pict>
          </mc:Fallback>
        </mc:AlternateContent>
      </w:r>
    </w:p>
    <w:p w14:paraId="3ECE7B7C" w14:textId="75D21F09" w:rsidR="00061771" w:rsidRDefault="00650CC7" w:rsidP="00061771">
      <w:bookmarkStart w:id="133" w:name="_Toc112755682"/>
      <w:bookmarkStart w:id="134" w:name="_Toc163667586"/>
      <w:r>
        <w:rPr>
          <w:noProof/>
        </w:rPr>
        <w:lastRenderedPageBreak/>
        <mc:AlternateContent>
          <mc:Choice Requires="wps">
            <w:drawing>
              <wp:anchor distT="0" distB="0" distL="114300" distR="114300" simplePos="0" relativeHeight="251708479" behindDoc="0" locked="0" layoutInCell="1" allowOverlap="1" wp14:anchorId="18FD8506" wp14:editId="50E4F3A5">
                <wp:simplePos x="0" y="0"/>
                <wp:positionH relativeFrom="margin">
                  <wp:posOffset>0</wp:posOffset>
                </wp:positionH>
                <wp:positionV relativeFrom="paragraph">
                  <wp:posOffset>0</wp:posOffset>
                </wp:positionV>
                <wp:extent cx="5998845" cy="899531"/>
                <wp:effectExtent l="0" t="0" r="20955" b="15240"/>
                <wp:wrapNone/>
                <wp:docPr id="1430795092"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26B7EE0" w14:textId="088CF50E" w:rsidR="00650CC7" w:rsidRDefault="00650CC7" w:rsidP="00650CC7">
                            <w:r w:rsidRPr="008F49C2">
                              <w:t xml:space="preserve">This activity corresponds to </w:t>
                            </w:r>
                            <w:r w:rsidRPr="00A94253">
                              <w:t>Part Three: An Even Deeper Dive – Beyond Teaching</w:t>
                            </w:r>
                            <w:r>
                              <w:t>,</w:t>
                            </w:r>
                            <w:r w:rsidRPr="00D54E57">
                              <w:rPr>
                                <w:sz w:val="22"/>
                                <w:szCs w:val="22"/>
                              </w:rPr>
                              <w:t xml:space="preserve"> </w:t>
                            </w:r>
                            <w:r w:rsidR="00AF5AEF" w:rsidRPr="00AF5AEF">
                              <w:t>Creating A Positive Classroom Atmosphere</w:t>
                            </w:r>
                            <w:r w:rsidR="00AF5AEF" w:rsidRPr="008F49C2">
                              <w:t>.</w:t>
                            </w:r>
                            <w:r w:rsidRPr="008F49C2">
                              <w:t xml:space="preserve"> Return </w:t>
                            </w:r>
                            <w:hyperlink r:id="rId63" w:history="1">
                              <w:r w:rsidRPr="00650CC7">
                                <w:rPr>
                                  <w:rStyle w:val="Hyperlink"/>
                                </w:rPr>
                                <w:t xml:space="preserve">Part Three: An Even Deeper Dive – Beyond Teaching, </w:t>
                              </w:r>
                              <w:r w:rsidR="00AF5AEF" w:rsidRPr="00AF5AEF">
                                <w:rPr>
                                  <w:rStyle w:val="Hyperlink"/>
                                  <w:sz w:val="22"/>
                                  <w:szCs w:val="22"/>
                                </w:rPr>
                                <w:t>Creating A Positive Classroom Atmosphere</w:t>
                              </w:r>
                            </w:hyperlink>
                            <w:r w:rsidRPr="00B2784A">
                              <w:t xml:space="preserve"> </w:t>
                            </w:r>
                            <w:r w:rsidRPr="008F49C2">
                              <w:t>in the Faculty Leadership Pressbook.</w:t>
                            </w:r>
                          </w:p>
                          <w:p w14:paraId="00EF4260" w14:textId="77777777" w:rsidR="00650CC7" w:rsidRDefault="00650CC7" w:rsidP="00650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FD8506" id="_x0000_s1163" type="#_x0000_t202" style="position:absolute;margin-left:0;margin-top:0;width:472.35pt;height:70.85pt;z-index:25170847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ALEdoFjwIAAIEFAAAOAAAAAAAAAAAAAAAAAC4CAABkcnMvZTJvRG9jLnhtbFBLAQItABQA&#10;BgAIAAAAIQBRQKS52gAAAAUBAAAPAAAAAAAAAAAAAAAAAOkEAABkcnMvZG93bnJldi54bWxQSwUG&#10;AAAAAAQABADzAAAA8AUAAAAA&#10;" fillcolor="#deeaf6 [664]" strokecolor="#4472c4 [3204]" strokeweight="1pt">
                <v:textbox>
                  <w:txbxContent>
                    <w:p w14:paraId="526B7EE0" w14:textId="088CF50E" w:rsidR="00650CC7" w:rsidRDefault="00650CC7" w:rsidP="00650CC7">
                      <w:r w:rsidRPr="008F49C2">
                        <w:t xml:space="preserve">This activity corresponds to </w:t>
                      </w:r>
                      <w:r w:rsidRPr="00A94253">
                        <w:t>Part Three: An Even Deeper Dive – Beyond Teaching</w:t>
                      </w:r>
                      <w:r>
                        <w:t>,</w:t>
                      </w:r>
                      <w:r w:rsidRPr="00D54E57">
                        <w:rPr>
                          <w:sz w:val="22"/>
                          <w:szCs w:val="22"/>
                        </w:rPr>
                        <w:t xml:space="preserve"> </w:t>
                      </w:r>
                      <w:r w:rsidR="00AF5AEF" w:rsidRPr="00AF5AEF">
                        <w:t>Creating A Positive Classroom Atmosphere</w:t>
                      </w:r>
                      <w:r w:rsidR="00AF5AEF" w:rsidRPr="008F49C2">
                        <w:t>.</w:t>
                      </w:r>
                      <w:r w:rsidRPr="008F49C2">
                        <w:t xml:space="preserve"> Return </w:t>
                      </w:r>
                      <w:hyperlink r:id="rId64" w:history="1">
                        <w:r w:rsidRPr="00650CC7">
                          <w:rPr>
                            <w:rStyle w:val="Hyperlink"/>
                          </w:rPr>
                          <w:t xml:space="preserve">Part Three: An Even Deeper Dive – Beyond Teaching, </w:t>
                        </w:r>
                        <w:r w:rsidR="00AF5AEF" w:rsidRPr="00AF5AEF">
                          <w:rPr>
                            <w:rStyle w:val="Hyperlink"/>
                            <w:sz w:val="22"/>
                            <w:szCs w:val="22"/>
                          </w:rPr>
                          <w:t>Creating A Positive Classroom Atmosphere</w:t>
                        </w:r>
                      </w:hyperlink>
                      <w:r w:rsidRPr="00B2784A">
                        <w:t xml:space="preserve"> </w:t>
                      </w:r>
                      <w:r w:rsidRPr="008F49C2">
                        <w:t>in the Faculty Leadership Pressbook.</w:t>
                      </w:r>
                    </w:p>
                    <w:p w14:paraId="00EF4260" w14:textId="77777777" w:rsidR="00650CC7" w:rsidRDefault="00650CC7" w:rsidP="00650CC7"/>
                  </w:txbxContent>
                </v:textbox>
                <w10:wrap anchorx="margin"/>
              </v:shape>
            </w:pict>
          </mc:Fallback>
        </mc:AlternateContent>
      </w:r>
    </w:p>
    <w:p w14:paraId="5EBAD38A" w14:textId="77777777" w:rsidR="00650CC7" w:rsidRDefault="00650CC7" w:rsidP="00061771"/>
    <w:p w14:paraId="2C25D507" w14:textId="77777777" w:rsidR="00650CC7" w:rsidRDefault="00650CC7" w:rsidP="00061771"/>
    <w:p w14:paraId="1755D224" w14:textId="77777777" w:rsidR="00650CC7" w:rsidRDefault="00650CC7" w:rsidP="00061771"/>
    <w:p w14:paraId="7606A5E5" w14:textId="071EAC8E" w:rsidR="00C166EB" w:rsidRPr="00721876" w:rsidRDefault="005A7C05" w:rsidP="005A7C05">
      <w:pPr>
        <w:pStyle w:val="Heading2"/>
      </w:pPr>
      <w:r w:rsidRPr="00D040F1">
        <w:rPr>
          <w:rFonts w:eastAsia="Calibri"/>
          <w:noProof/>
          <w:sz w:val="24"/>
          <w:szCs w:val="24"/>
        </w:rPr>
        <w:drawing>
          <wp:anchor distT="0" distB="0" distL="114300" distR="114300" simplePos="0" relativeHeight="251658264" behindDoc="0" locked="0" layoutInCell="1" allowOverlap="1" wp14:anchorId="37CBE48F" wp14:editId="19F88653">
            <wp:simplePos x="0" y="0"/>
            <wp:positionH relativeFrom="column">
              <wp:posOffset>2926080</wp:posOffset>
            </wp:positionH>
            <wp:positionV relativeFrom="paragraph">
              <wp:posOffset>-17145</wp:posOffset>
            </wp:positionV>
            <wp:extent cx="365760" cy="365760"/>
            <wp:effectExtent l="0" t="0" r="0" b="0"/>
            <wp:wrapNone/>
            <wp:docPr id="159"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368D1F91">
        <w:t xml:space="preserve">Activity </w:t>
      </w:r>
      <w:r w:rsidR="4E6E4B35">
        <w:t>3.9.</w:t>
      </w:r>
      <w:r w:rsidR="368D1F91">
        <w:t xml:space="preserve"> </w:t>
      </w:r>
      <w:r w:rsidR="0B2E711B" w:rsidRPr="00721876">
        <w:t>Creating an OER Vision</w:t>
      </w:r>
      <w:bookmarkEnd w:id="133"/>
      <w:bookmarkEnd w:id="134"/>
      <w:r w:rsidR="2BD0F01B">
        <w:t xml:space="preserve"> </w:t>
      </w:r>
    </w:p>
    <w:p w14:paraId="78172B03" w14:textId="43A2D601" w:rsidR="00C166EB" w:rsidRDefault="00C166EB" w:rsidP="00BE6199">
      <w:r w:rsidRPr="00721876">
        <w:t>Before you begin using OERs, it is important to take the time to create an OER vision. Taking a few moments to do this before you dive in, will help you establish an overall goal. This will then result in a meaningful, focused and impactful end product. In this activity you will consider the questions below, note your response and use the comment column to jot notes as you reflect. Take a few moments after your reflection to summarize and record your OER vision.</w:t>
      </w:r>
    </w:p>
    <w:p w14:paraId="04987543" w14:textId="77777777" w:rsidR="00A75BF8" w:rsidRPr="00721876" w:rsidRDefault="00A75BF8" w:rsidP="00BE6199"/>
    <w:tbl>
      <w:tblPr>
        <w:tblStyle w:val="TableGrid2"/>
        <w:tblW w:w="0" w:type="auto"/>
        <w:tblLook w:val="04A0" w:firstRow="1" w:lastRow="0" w:firstColumn="1" w:lastColumn="0" w:noHBand="0" w:noVBand="1"/>
      </w:tblPr>
      <w:tblGrid>
        <w:gridCol w:w="3116"/>
        <w:gridCol w:w="1469"/>
        <w:gridCol w:w="4765"/>
      </w:tblGrid>
      <w:tr w:rsidR="00C166EB" w:rsidRPr="00721876" w14:paraId="5BB4651F" w14:textId="77777777" w:rsidTr="00810981">
        <w:tc>
          <w:tcPr>
            <w:tcW w:w="3116" w:type="dxa"/>
            <w:vAlign w:val="center"/>
          </w:tcPr>
          <w:p w14:paraId="2BDA16CA" w14:textId="77777777" w:rsidR="00C166EB" w:rsidRPr="00721876" w:rsidRDefault="0B2E711B" w:rsidP="00810981">
            <w:pPr>
              <w:jc w:val="center"/>
              <w:rPr>
                <w:b/>
                <w:bCs/>
              </w:rPr>
            </w:pPr>
            <w:r w:rsidRPr="42345338">
              <w:rPr>
                <w:b/>
                <w:bCs/>
              </w:rPr>
              <w:t>Have You?</w:t>
            </w:r>
          </w:p>
        </w:tc>
        <w:tc>
          <w:tcPr>
            <w:tcW w:w="1469" w:type="dxa"/>
            <w:vAlign w:val="center"/>
          </w:tcPr>
          <w:p w14:paraId="68A9113B" w14:textId="22FA4F21" w:rsidR="00C166EB" w:rsidRPr="00721876" w:rsidRDefault="0B2E711B" w:rsidP="00810981">
            <w:pPr>
              <w:jc w:val="center"/>
              <w:rPr>
                <w:b/>
                <w:bCs/>
              </w:rPr>
            </w:pPr>
            <w:r w:rsidRPr="42345338">
              <w:rPr>
                <w:b/>
                <w:bCs/>
              </w:rPr>
              <w:t>Response</w:t>
            </w:r>
            <w:r w:rsidR="00730B5D">
              <w:rPr>
                <w:b/>
                <w:bCs/>
              </w:rPr>
              <w:t xml:space="preserve"> </w:t>
            </w:r>
            <w:r w:rsidR="00810981">
              <w:rPr>
                <w:b/>
                <w:bCs/>
              </w:rPr>
              <w:t>(Yes</w:t>
            </w:r>
            <w:r w:rsidR="00730B5D">
              <w:rPr>
                <w:b/>
                <w:bCs/>
              </w:rPr>
              <w:t xml:space="preserve"> or No)</w:t>
            </w:r>
          </w:p>
        </w:tc>
        <w:tc>
          <w:tcPr>
            <w:tcW w:w="4765" w:type="dxa"/>
            <w:vAlign w:val="center"/>
          </w:tcPr>
          <w:p w14:paraId="3906FA12" w14:textId="77777777" w:rsidR="00C166EB" w:rsidRPr="00721876" w:rsidRDefault="0B2E711B" w:rsidP="00810981">
            <w:pPr>
              <w:jc w:val="center"/>
              <w:rPr>
                <w:b/>
                <w:bCs/>
              </w:rPr>
            </w:pPr>
            <w:r w:rsidRPr="42345338">
              <w:rPr>
                <w:b/>
                <w:bCs/>
              </w:rPr>
              <w:t>Comments</w:t>
            </w:r>
          </w:p>
        </w:tc>
      </w:tr>
      <w:tr w:rsidR="007E2BD1" w:rsidRPr="00721876" w14:paraId="79BA1A18" w14:textId="77777777" w:rsidTr="00810981">
        <w:tc>
          <w:tcPr>
            <w:tcW w:w="3116" w:type="dxa"/>
          </w:tcPr>
          <w:p w14:paraId="32983546" w14:textId="77777777" w:rsidR="007E2BD1" w:rsidRPr="00721876" w:rsidRDefault="007E2BD1" w:rsidP="007E2BD1">
            <w:r w:rsidRPr="00721876">
              <w:t>Determined why using OER’s is important to you and your course (cost, accessibility, missing perspectives, missing content)?</w:t>
            </w:r>
          </w:p>
        </w:tc>
        <w:sdt>
          <w:sdtPr>
            <w:id w:val="-1584217424"/>
            <w:placeholder>
              <w:docPart w:val="A07A114F5552402591FD172C57F11BB8"/>
            </w:placeholder>
            <w:showingPlcHdr/>
            <w:dropDownList>
              <w:listItem w:value="Select one."/>
              <w:listItem w:displayText="Yes" w:value="Yes"/>
              <w:listItem w:displayText="No" w:value="No"/>
            </w:dropDownList>
          </w:sdtPr>
          <w:sdtEndPr/>
          <w:sdtContent>
            <w:tc>
              <w:tcPr>
                <w:tcW w:w="1469" w:type="dxa"/>
              </w:tcPr>
              <w:p w14:paraId="14407E32" w14:textId="646C1C4C" w:rsidR="007E2BD1" w:rsidRPr="00721876" w:rsidRDefault="007E2BD1" w:rsidP="007E2BD1">
                <w:r w:rsidRPr="00022FE1">
                  <w:rPr>
                    <w:rStyle w:val="PlaceholderText"/>
                  </w:rPr>
                  <w:t>Select a response.</w:t>
                </w:r>
              </w:p>
            </w:tc>
          </w:sdtContent>
        </w:sdt>
        <w:tc>
          <w:tcPr>
            <w:tcW w:w="4765" w:type="dxa"/>
          </w:tcPr>
          <w:p w14:paraId="09360DBF" w14:textId="74A1798C" w:rsidR="007E2BD1" w:rsidRPr="00721876" w:rsidRDefault="007E2BD1" w:rsidP="007E2BD1">
            <w:r w:rsidRPr="00741678">
              <w:rPr>
                <w:i/>
                <w:iCs/>
              </w:rPr>
              <w:t>Type your answer inside this text box…</w:t>
            </w:r>
          </w:p>
        </w:tc>
      </w:tr>
      <w:tr w:rsidR="007E2BD1" w:rsidRPr="00721876" w14:paraId="6980A11A" w14:textId="77777777" w:rsidTr="00810981">
        <w:tc>
          <w:tcPr>
            <w:tcW w:w="3116" w:type="dxa"/>
          </w:tcPr>
          <w:p w14:paraId="73881662" w14:textId="77777777" w:rsidR="007E2BD1" w:rsidRPr="00721876" w:rsidRDefault="007E2BD1" w:rsidP="007E2BD1">
            <w:r w:rsidRPr="00721876">
              <w:t>Considered collaborating on the development of your OER?</w:t>
            </w:r>
          </w:p>
        </w:tc>
        <w:sdt>
          <w:sdtPr>
            <w:id w:val="336813603"/>
            <w:placeholder>
              <w:docPart w:val="C568E9CE05834F759334AA41B0E0FDE2"/>
            </w:placeholder>
            <w:showingPlcHdr/>
            <w:dropDownList>
              <w:listItem w:value="Select one."/>
              <w:listItem w:displayText="Yes" w:value="Yes"/>
              <w:listItem w:displayText="No" w:value="No"/>
            </w:dropDownList>
          </w:sdtPr>
          <w:sdtEndPr/>
          <w:sdtContent>
            <w:tc>
              <w:tcPr>
                <w:tcW w:w="1469" w:type="dxa"/>
              </w:tcPr>
              <w:p w14:paraId="46CF9D9F" w14:textId="5D29DC59" w:rsidR="007E2BD1" w:rsidRPr="00721876" w:rsidRDefault="007E2BD1" w:rsidP="007E2BD1">
                <w:r w:rsidRPr="00022FE1">
                  <w:rPr>
                    <w:rStyle w:val="PlaceholderText"/>
                  </w:rPr>
                  <w:t>Select a response.</w:t>
                </w:r>
              </w:p>
            </w:tc>
          </w:sdtContent>
        </w:sdt>
        <w:tc>
          <w:tcPr>
            <w:tcW w:w="4765" w:type="dxa"/>
          </w:tcPr>
          <w:p w14:paraId="25DEA585" w14:textId="71C0DE73" w:rsidR="007E2BD1" w:rsidRPr="00721876" w:rsidRDefault="007E2BD1" w:rsidP="007E2BD1">
            <w:r w:rsidRPr="00741678">
              <w:rPr>
                <w:i/>
                <w:iCs/>
              </w:rPr>
              <w:t>Type your answer inside this text box…</w:t>
            </w:r>
          </w:p>
        </w:tc>
      </w:tr>
      <w:tr w:rsidR="007E2BD1" w:rsidRPr="00721876" w14:paraId="363C82E8" w14:textId="77777777" w:rsidTr="00810981">
        <w:tc>
          <w:tcPr>
            <w:tcW w:w="3116" w:type="dxa"/>
          </w:tcPr>
          <w:p w14:paraId="06B14EB8" w14:textId="77777777" w:rsidR="007E2BD1" w:rsidRPr="00721876" w:rsidRDefault="007E2BD1" w:rsidP="007E2BD1">
            <w:r w:rsidRPr="00721876">
              <w:t>Determined what platform you will use?</w:t>
            </w:r>
          </w:p>
        </w:tc>
        <w:sdt>
          <w:sdtPr>
            <w:id w:val="-2027556181"/>
            <w:placeholder>
              <w:docPart w:val="59DCFE6E72B344DD8185B47406FA4AB2"/>
            </w:placeholder>
            <w:showingPlcHdr/>
            <w:dropDownList>
              <w:listItem w:value="Select one."/>
              <w:listItem w:displayText="Yes" w:value="Yes"/>
              <w:listItem w:displayText="No" w:value="No"/>
            </w:dropDownList>
          </w:sdtPr>
          <w:sdtEndPr/>
          <w:sdtContent>
            <w:tc>
              <w:tcPr>
                <w:tcW w:w="1469" w:type="dxa"/>
              </w:tcPr>
              <w:p w14:paraId="5B25AE60" w14:textId="00CC0905" w:rsidR="007E2BD1" w:rsidRPr="00721876" w:rsidRDefault="007E2BD1" w:rsidP="007E2BD1">
                <w:r w:rsidRPr="00022FE1">
                  <w:rPr>
                    <w:rStyle w:val="PlaceholderText"/>
                  </w:rPr>
                  <w:t>Select a response.</w:t>
                </w:r>
              </w:p>
            </w:tc>
          </w:sdtContent>
        </w:sdt>
        <w:tc>
          <w:tcPr>
            <w:tcW w:w="4765" w:type="dxa"/>
          </w:tcPr>
          <w:p w14:paraId="4F9F884B" w14:textId="0F22E5E1" w:rsidR="007E2BD1" w:rsidRPr="00721876" w:rsidRDefault="007E2BD1" w:rsidP="007E2BD1">
            <w:r w:rsidRPr="00741678">
              <w:rPr>
                <w:i/>
                <w:iCs/>
              </w:rPr>
              <w:t>Type your answer inside this text box…</w:t>
            </w:r>
          </w:p>
        </w:tc>
      </w:tr>
      <w:tr w:rsidR="007E2BD1" w:rsidRPr="00721876" w14:paraId="0EA4D17B" w14:textId="77777777" w:rsidTr="00810981">
        <w:tc>
          <w:tcPr>
            <w:tcW w:w="3116" w:type="dxa"/>
          </w:tcPr>
          <w:p w14:paraId="4A76DA11" w14:textId="77777777" w:rsidR="007E2BD1" w:rsidRPr="00721876" w:rsidRDefault="007E2BD1" w:rsidP="007E2BD1">
            <w:r w:rsidRPr="00721876">
              <w:t>Considered what support and education you will need?</w:t>
            </w:r>
          </w:p>
        </w:tc>
        <w:sdt>
          <w:sdtPr>
            <w:id w:val="72934612"/>
            <w:placeholder>
              <w:docPart w:val="F24D6898CC2C48FA9B62A593DF95ABF5"/>
            </w:placeholder>
            <w:showingPlcHdr/>
            <w:dropDownList>
              <w:listItem w:value="Select one."/>
              <w:listItem w:displayText="Yes" w:value="Yes"/>
              <w:listItem w:displayText="No" w:value="No"/>
            </w:dropDownList>
          </w:sdtPr>
          <w:sdtEndPr/>
          <w:sdtContent>
            <w:tc>
              <w:tcPr>
                <w:tcW w:w="1469" w:type="dxa"/>
              </w:tcPr>
              <w:p w14:paraId="4C98AB92" w14:textId="0963C532" w:rsidR="007E2BD1" w:rsidRPr="00721876" w:rsidRDefault="007E2BD1" w:rsidP="007E2BD1">
                <w:r w:rsidRPr="00022FE1">
                  <w:rPr>
                    <w:rStyle w:val="PlaceholderText"/>
                  </w:rPr>
                  <w:t>Select a response.</w:t>
                </w:r>
              </w:p>
            </w:tc>
          </w:sdtContent>
        </w:sdt>
        <w:tc>
          <w:tcPr>
            <w:tcW w:w="4765" w:type="dxa"/>
          </w:tcPr>
          <w:p w14:paraId="17FAE160" w14:textId="48D9A535" w:rsidR="007E2BD1" w:rsidRPr="00721876" w:rsidRDefault="007E2BD1" w:rsidP="007E2BD1">
            <w:r w:rsidRPr="00741678">
              <w:rPr>
                <w:i/>
                <w:iCs/>
              </w:rPr>
              <w:t>Type your answer inside this text box…</w:t>
            </w:r>
          </w:p>
        </w:tc>
      </w:tr>
      <w:tr w:rsidR="007E2BD1" w:rsidRPr="00721876" w14:paraId="487908F3" w14:textId="77777777" w:rsidTr="00810981">
        <w:tc>
          <w:tcPr>
            <w:tcW w:w="3116" w:type="dxa"/>
          </w:tcPr>
          <w:p w14:paraId="64051899" w14:textId="77777777" w:rsidR="007E2BD1" w:rsidRPr="00721876" w:rsidRDefault="007E2BD1" w:rsidP="007E2BD1">
            <w:r w:rsidRPr="00721876">
              <w:t>Determined your timeline?</w:t>
            </w:r>
          </w:p>
        </w:tc>
        <w:sdt>
          <w:sdtPr>
            <w:id w:val="1671763025"/>
            <w:placeholder>
              <w:docPart w:val="ADDA7D15302640D48946BBCC3A5C233D"/>
            </w:placeholder>
            <w:showingPlcHdr/>
            <w:dropDownList>
              <w:listItem w:value="Select one."/>
              <w:listItem w:displayText="Yes" w:value="Yes"/>
              <w:listItem w:displayText="No" w:value="No"/>
            </w:dropDownList>
          </w:sdtPr>
          <w:sdtEndPr/>
          <w:sdtContent>
            <w:tc>
              <w:tcPr>
                <w:tcW w:w="1469" w:type="dxa"/>
              </w:tcPr>
              <w:p w14:paraId="328D9946" w14:textId="57BE10EB" w:rsidR="007E2BD1" w:rsidRPr="00721876" w:rsidRDefault="007E2BD1" w:rsidP="007E2BD1">
                <w:r w:rsidRPr="00022FE1">
                  <w:rPr>
                    <w:rStyle w:val="PlaceholderText"/>
                  </w:rPr>
                  <w:t>Select a response.</w:t>
                </w:r>
              </w:p>
            </w:tc>
          </w:sdtContent>
        </w:sdt>
        <w:tc>
          <w:tcPr>
            <w:tcW w:w="4765" w:type="dxa"/>
          </w:tcPr>
          <w:p w14:paraId="7D3DD749" w14:textId="60A3AC22" w:rsidR="007E2BD1" w:rsidRPr="00721876" w:rsidRDefault="007E2BD1" w:rsidP="007E2BD1">
            <w:r w:rsidRPr="00741678">
              <w:rPr>
                <w:i/>
                <w:iCs/>
              </w:rPr>
              <w:t>Type your answer inside this text box…</w:t>
            </w:r>
          </w:p>
        </w:tc>
      </w:tr>
      <w:tr w:rsidR="007E2BD1" w:rsidRPr="00721876" w14:paraId="3BD7CF7C" w14:textId="77777777" w:rsidTr="00810981">
        <w:tc>
          <w:tcPr>
            <w:tcW w:w="3116" w:type="dxa"/>
          </w:tcPr>
          <w:p w14:paraId="66592ED0" w14:textId="77777777" w:rsidR="007E2BD1" w:rsidRPr="00721876" w:rsidRDefault="007E2BD1" w:rsidP="007E2BD1">
            <w:r w:rsidRPr="00721876">
              <w:t>Decided how you will gather feedback?</w:t>
            </w:r>
          </w:p>
        </w:tc>
        <w:sdt>
          <w:sdtPr>
            <w:id w:val="-1535343408"/>
            <w:placeholder>
              <w:docPart w:val="0B86B0B83E9845FFAB59B9CF95A91B38"/>
            </w:placeholder>
            <w:showingPlcHdr/>
            <w:dropDownList>
              <w:listItem w:value="Select one."/>
              <w:listItem w:displayText="Yes" w:value="Yes"/>
              <w:listItem w:displayText="No" w:value="No"/>
            </w:dropDownList>
          </w:sdtPr>
          <w:sdtEndPr/>
          <w:sdtContent>
            <w:tc>
              <w:tcPr>
                <w:tcW w:w="1469" w:type="dxa"/>
              </w:tcPr>
              <w:p w14:paraId="0665C7EB" w14:textId="43507CEE" w:rsidR="007E2BD1" w:rsidRPr="00721876" w:rsidRDefault="007E2BD1" w:rsidP="007E2BD1">
                <w:r w:rsidRPr="00022FE1">
                  <w:rPr>
                    <w:rStyle w:val="PlaceholderText"/>
                  </w:rPr>
                  <w:t>Select a response.</w:t>
                </w:r>
              </w:p>
            </w:tc>
          </w:sdtContent>
        </w:sdt>
        <w:tc>
          <w:tcPr>
            <w:tcW w:w="4765" w:type="dxa"/>
          </w:tcPr>
          <w:p w14:paraId="09B33A7F" w14:textId="020F71F1" w:rsidR="007E2BD1" w:rsidRPr="00721876" w:rsidRDefault="007E2BD1" w:rsidP="007E2BD1">
            <w:r w:rsidRPr="00741678">
              <w:rPr>
                <w:i/>
                <w:iCs/>
              </w:rPr>
              <w:t>Type your answer inside this text box…</w:t>
            </w:r>
          </w:p>
        </w:tc>
      </w:tr>
    </w:tbl>
    <w:p w14:paraId="613FAE79" w14:textId="77777777" w:rsidR="00C166EB" w:rsidRPr="00721876" w:rsidRDefault="00C166EB" w:rsidP="00BE6199"/>
    <w:p w14:paraId="53AAA6A5" w14:textId="77777777" w:rsidR="002A232D" w:rsidRDefault="002A232D" w:rsidP="42345338">
      <w:pPr>
        <w:rPr>
          <w:b/>
          <w:bCs/>
        </w:rPr>
      </w:pPr>
    </w:p>
    <w:p w14:paraId="147258B8" w14:textId="77777777" w:rsidR="002A232D" w:rsidRDefault="002A232D" w:rsidP="42345338">
      <w:pPr>
        <w:rPr>
          <w:b/>
          <w:bCs/>
        </w:rPr>
      </w:pPr>
    </w:p>
    <w:p w14:paraId="13004B6C" w14:textId="77777777" w:rsidR="002A232D" w:rsidRDefault="002A232D" w:rsidP="42345338">
      <w:pPr>
        <w:rPr>
          <w:b/>
          <w:bCs/>
        </w:rPr>
      </w:pPr>
    </w:p>
    <w:p w14:paraId="574A7A97" w14:textId="77777777" w:rsidR="002A232D" w:rsidRDefault="002A232D" w:rsidP="42345338">
      <w:pPr>
        <w:rPr>
          <w:b/>
          <w:bCs/>
        </w:rPr>
      </w:pPr>
    </w:p>
    <w:p w14:paraId="495EBB8E" w14:textId="77777777" w:rsidR="002A232D" w:rsidRDefault="002A232D" w:rsidP="42345338">
      <w:pPr>
        <w:rPr>
          <w:b/>
          <w:bCs/>
        </w:rPr>
      </w:pPr>
    </w:p>
    <w:p w14:paraId="63153D68" w14:textId="5F4DDE87" w:rsidR="00C166EB" w:rsidRPr="00721876" w:rsidRDefault="0B2E711B" w:rsidP="42345338">
      <w:pPr>
        <w:rPr>
          <w:b/>
          <w:bCs/>
        </w:rPr>
      </w:pPr>
      <w:r w:rsidRPr="42345338">
        <w:rPr>
          <w:b/>
          <w:bCs/>
        </w:rPr>
        <w:lastRenderedPageBreak/>
        <w:t>Your Personalized OER Vision:</w:t>
      </w:r>
    </w:p>
    <w:tbl>
      <w:tblPr>
        <w:tblStyle w:val="TableGrid2"/>
        <w:tblW w:w="0" w:type="auto"/>
        <w:tblLook w:val="04A0" w:firstRow="1" w:lastRow="0" w:firstColumn="1" w:lastColumn="0" w:noHBand="0" w:noVBand="1"/>
      </w:tblPr>
      <w:tblGrid>
        <w:gridCol w:w="9350"/>
      </w:tblGrid>
      <w:tr w:rsidR="00C166EB" w:rsidRPr="00721876" w14:paraId="6ED72403" w14:textId="77777777" w:rsidTr="00282F84">
        <w:tc>
          <w:tcPr>
            <w:tcW w:w="9350" w:type="dxa"/>
          </w:tcPr>
          <w:p w14:paraId="40E1BCBC" w14:textId="77777777" w:rsidR="00C166EB" w:rsidRPr="00721876" w:rsidRDefault="00C166EB" w:rsidP="00BE6199">
            <w:r w:rsidRPr="00721876">
              <w:t>Your Personalized OER Vision</w:t>
            </w:r>
          </w:p>
          <w:p w14:paraId="2F125F1A" w14:textId="77777777" w:rsidR="00C166EB" w:rsidRPr="00721876" w:rsidRDefault="00C166EB" w:rsidP="00BE6199"/>
        </w:tc>
      </w:tr>
      <w:tr w:rsidR="00C166EB" w:rsidRPr="00721876" w14:paraId="294BC631" w14:textId="77777777" w:rsidTr="00282F84">
        <w:tc>
          <w:tcPr>
            <w:tcW w:w="9350" w:type="dxa"/>
          </w:tcPr>
          <w:p w14:paraId="4E8D7070" w14:textId="77777777" w:rsidR="00C166EB" w:rsidRPr="00721876" w:rsidRDefault="00C166EB" w:rsidP="00BE6199"/>
          <w:p w14:paraId="231F6184" w14:textId="77777777" w:rsidR="00C166EB" w:rsidRPr="00721876" w:rsidRDefault="00C166EB" w:rsidP="00BE6199"/>
          <w:p w14:paraId="05ECBCDA" w14:textId="77777777" w:rsidR="00C166EB" w:rsidRPr="00721876" w:rsidRDefault="00C166EB" w:rsidP="00BE6199"/>
          <w:p w14:paraId="0B74F8A6" w14:textId="77777777" w:rsidR="0002480C" w:rsidRPr="0002480C" w:rsidRDefault="0002480C" w:rsidP="0002480C">
            <w:pPr>
              <w:rPr>
                <w:i/>
                <w:iCs/>
              </w:rPr>
            </w:pPr>
            <w:r w:rsidRPr="0002480C">
              <w:rPr>
                <w:i/>
                <w:iCs/>
              </w:rPr>
              <w:t>Type your answer inside this text box…</w:t>
            </w:r>
          </w:p>
          <w:p w14:paraId="6615BE00" w14:textId="77777777" w:rsidR="00C166EB" w:rsidRPr="00721876" w:rsidRDefault="00C166EB" w:rsidP="00BE6199"/>
          <w:p w14:paraId="6B26F8CA" w14:textId="77777777" w:rsidR="00C166EB" w:rsidRPr="00721876" w:rsidRDefault="00C166EB" w:rsidP="00BE6199"/>
          <w:p w14:paraId="512341B6" w14:textId="77777777" w:rsidR="00C166EB" w:rsidRPr="00721876" w:rsidRDefault="00C166EB" w:rsidP="00BE6199"/>
          <w:p w14:paraId="509CC559" w14:textId="77777777" w:rsidR="00C166EB" w:rsidRPr="00721876" w:rsidRDefault="00C166EB" w:rsidP="00BE6199"/>
        </w:tc>
      </w:tr>
    </w:tbl>
    <w:p w14:paraId="5AFF1DFD" w14:textId="2DF8BE31" w:rsidR="00C166EB" w:rsidRDefault="00C166EB" w:rsidP="00BE6199"/>
    <w:p w14:paraId="1A45DB56" w14:textId="510FA9B5" w:rsidR="002A232D" w:rsidRDefault="002A232D" w:rsidP="00BE6199">
      <w:r>
        <w:rPr>
          <w:noProof/>
        </w:rPr>
        <mc:AlternateContent>
          <mc:Choice Requires="wps">
            <w:drawing>
              <wp:anchor distT="0" distB="0" distL="114300" distR="114300" simplePos="0" relativeHeight="251710527" behindDoc="0" locked="0" layoutInCell="1" allowOverlap="1" wp14:anchorId="60EE5440" wp14:editId="322310BD">
                <wp:simplePos x="0" y="0"/>
                <wp:positionH relativeFrom="margin">
                  <wp:posOffset>0</wp:posOffset>
                </wp:positionH>
                <wp:positionV relativeFrom="paragraph">
                  <wp:posOffset>0</wp:posOffset>
                </wp:positionV>
                <wp:extent cx="5998845" cy="899531"/>
                <wp:effectExtent l="0" t="0" r="20955" b="15240"/>
                <wp:wrapNone/>
                <wp:docPr id="103500727"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4FC43D8" w14:textId="634B9B54" w:rsidR="002A232D" w:rsidRDefault="002A232D" w:rsidP="002A232D">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65"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5CC36186" w14:textId="77777777" w:rsidR="002A232D" w:rsidRDefault="002A232D" w:rsidP="002A23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E5440" id="_x0000_s1164" type="#_x0000_t202" style="position:absolute;margin-left:0;margin-top:0;width:472.35pt;height:70.85pt;z-index:25171052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9ejwIAAIE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g0cuJ83rNiA9UByeKhnaPg+LXCF71hId4z&#10;j4OD/MBlEO/wIzXUJYXuRMkW/K9T8mSPfEYtJTUOYknDzx3zghL9xSLTF+PpNE1uvkxnHyZ48cea&#10;zbHG7swVIE3GuHYcz8dkH3V/lB7ME+6MdYqKKmY5xi5p7I9XsV0PuHO4WK+zEc6qY/HGPjieXKc+&#10;J74+Nk/Mu47UEcfhFvqRZctX3G5tE9LCehdBqkz81Om2q90L4JxnenY7KS2S43u2etmcq98A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AIiG9ejwIAAIEFAAAOAAAAAAAAAAAAAAAAAC4CAABkcnMvZTJvRG9jLnhtbFBLAQItABQA&#10;BgAIAAAAIQBRQKS52gAAAAUBAAAPAAAAAAAAAAAAAAAAAOkEAABkcnMvZG93bnJldi54bWxQSwUG&#10;AAAAAAQABADzAAAA8AUAAAAA&#10;" fillcolor="#deeaf6 [664]" strokecolor="#4472c4 [3204]" strokeweight="1pt">
                <v:textbox>
                  <w:txbxContent>
                    <w:p w14:paraId="04FC43D8" w14:textId="634B9B54" w:rsidR="002A232D" w:rsidRDefault="002A232D" w:rsidP="002A232D">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66"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5CC36186" w14:textId="77777777" w:rsidR="002A232D" w:rsidRDefault="002A232D" w:rsidP="002A232D"/>
                  </w:txbxContent>
                </v:textbox>
                <w10:wrap anchorx="margin"/>
              </v:shape>
            </w:pict>
          </mc:Fallback>
        </mc:AlternateContent>
      </w:r>
    </w:p>
    <w:p w14:paraId="2B715783" w14:textId="77777777" w:rsidR="007E2BD1" w:rsidRDefault="007E2BD1" w:rsidP="00BE6199"/>
    <w:p w14:paraId="2060FA05" w14:textId="77777777" w:rsidR="007E2BD1" w:rsidRDefault="007E2BD1" w:rsidP="00BE6199"/>
    <w:p w14:paraId="40F6DE5E" w14:textId="77777777" w:rsidR="007E2BD1" w:rsidRPr="00721876" w:rsidRDefault="007E2BD1" w:rsidP="00BE6199"/>
    <w:p w14:paraId="77CF5F0B" w14:textId="3AA52283" w:rsidR="00C166EB" w:rsidRDefault="00DE22BC" w:rsidP="42345338">
      <w:pPr>
        <w:pStyle w:val="Heading2"/>
      </w:pPr>
      <w:bookmarkStart w:id="135" w:name="_Toc1136531247"/>
      <w:bookmarkStart w:id="136" w:name="_Toc163667587"/>
      <w:r w:rsidRPr="00D040F1">
        <w:rPr>
          <w:rFonts w:eastAsia="Calibri"/>
          <w:noProof/>
          <w:sz w:val="24"/>
          <w:szCs w:val="24"/>
        </w:rPr>
        <w:drawing>
          <wp:anchor distT="0" distB="0" distL="114300" distR="114300" simplePos="0" relativeHeight="251664447" behindDoc="0" locked="0" layoutInCell="1" allowOverlap="1" wp14:anchorId="56B15800" wp14:editId="19E41D81">
            <wp:simplePos x="0" y="0"/>
            <wp:positionH relativeFrom="column">
              <wp:posOffset>3039032</wp:posOffset>
            </wp:positionH>
            <wp:positionV relativeFrom="paragraph">
              <wp:posOffset>-74202</wp:posOffset>
            </wp:positionV>
            <wp:extent cx="365760" cy="365760"/>
            <wp:effectExtent l="0" t="0" r="0" b="0"/>
            <wp:wrapNone/>
            <wp:docPr id="359199097"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368D1F91">
        <w:t xml:space="preserve">Activity </w:t>
      </w:r>
      <w:r w:rsidR="25E44E81">
        <w:t>3.10.</w:t>
      </w:r>
      <w:r w:rsidR="0B2E711B">
        <w:t xml:space="preserve"> Understanding Licenses</w:t>
      </w:r>
      <w:bookmarkEnd w:id="135"/>
      <w:bookmarkEnd w:id="136"/>
      <w:r w:rsidR="00F0176A">
        <w:t xml:space="preserve"> </w:t>
      </w:r>
    </w:p>
    <w:p w14:paraId="697E1557" w14:textId="77777777" w:rsidR="00C166EB" w:rsidRPr="00721876" w:rsidRDefault="00C166EB" w:rsidP="00BE6199">
      <w:r w:rsidRPr="00721876">
        <w:t>Before you begin your search for an OER it is important that you understand the differences between OER Licenses. This will give you information about restrictions and permissions that you will need to consider as you may plan to retain, reuse, revise, remix and redistribute the OER for use in your course. In this activity you will review common licenses and determine if you know what they mean. Consider reviewing the following video for more information:</w:t>
      </w:r>
    </w:p>
    <w:p w14:paraId="600BE594" w14:textId="4A5FA284" w:rsidR="007E2BD1" w:rsidRPr="007E2BD1" w:rsidRDefault="003B0E51" w:rsidP="00BE6199">
      <w:pPr>
        <w:rPr>
          <w:rFonts w:cstheme="minorHAnsi"/>
        </w:rPr>
      </w:pPr>
      <w:hyperlink r:id="rId67" w:history="1">
        <w:r w:rsidR="00C166EB" w:rsidRPr="00721876">
          <w:rPr>
            <w:rFonts w:eastAsiaTheme="majorEastAsia" w:cstheme="minorHAnsi"/>
            <w:color w:val="0563C1" w:themeColor="hyperlink"/>
            <w:u w:val="single"/>
          </w:rPr>
          <w:t>What are Creative Commons Licenses?</w:t>
        </w:r>
      </w:hyperlink>
      <w:r w:rsidR="00C166EB" w:rsidRPr="00721876">
        <w:rPr>
          <w:rFonts w:cstheme="minorHAnsi"/>
        </w:rPr>
        <w:t xml:space="preserve"> by </w:t>
      </w:r>
      <w:hyperlink r:id="rId68" w:history="1">
        <w:r w:rsidR="00C166EB" w:rsidRPr="00721876">
          <w:rPr>
            <w:rFonts w:eastAsiaTheme="majorEastAsia" w:cstheme="minorHAnsi"/>
            <w:color w:val="0563C1" w:themeColor="hyperlink"/>
            <w:u w:val="single"/>
          </w:rPr>
          <w:t>U of G Library</w:t>
        </w:r>
      </w:hyperlink>
      <w:r w:rsidR="00C166EB" w:rsidRPr="00721876">
        <w:rPr>
          <w:rFonts w:cstheme="minorHAnsi"/>
        </w:rPr>
        <w:t xml:space="preserve"> is licensed under </w:t>
      </w:r>
      <w:hyperlink r:id="rId69" w:history="1">
        <w:r w:rsidR="00C166EB" w:rsidRPr="00721876">
          <w:rPr>
            <w:rFonts w:eastAsiaTheme="majorEastAsia" w:cstheme="minorHAnsi"/>
            <w:color w:val="0563C1" w:themeColor="hyperlink"/>
            <w:u w:val="single"/>
          </w:rPr>
          <w:t>CC BY-NC-SA 4.0</w:t>
        </w:r>
      </w:hyperlink>
    </w:p>
    <w:tbl>
      <w:tblPr>
        <w:tblStyle w:val="TableGrid2"/>
        <w:tblW w:w="0" w:type="auto"/>
        <w:tblLook w:val="04A0" w:firstRow="1" w:lastRow="0" w:firstColumn="1" w:lastColumn="0" w:noHBand="0" w:noVBand="1"/>
      </w:tblPr>
      <w:tblGrid>
        <w:gridCol w:w="3114"/>
        <w:gridCol w:w="6236"/>
      </w:tblGrid>
      <w:tr w:rsidR="00C166EB" w:rsidRPr="00721876" w14:paraId="3C79F9C0" w14:textId="77777777" w:rsidTr="00282F84">
        <w:tc>
          <w:tcPr>
            <w:tcW w:w="3114" w:type="dxa"/>
          </w:tcPr>
          <w:p w14:paraId="416AAFA5" w14:textId="77777777" w:rsidR="00C166EB" w:rsidRPr="00721876" w:rsidRDefault="00C166EB" w:rsidP="00BE6199">
            <w:r w:rsidRPr="00721876">
              <w:t>License</w:t>
            </w:r>
          </w:p>
        </w:tc>
        <w:tc>
          <w:tcPr>
            <w:tcW w:w="6236" w:type="dxa"/>
          </w:tcPr>
          <w:p w14:paraId="34E125F5" w14:textId="77777777" w:rsidR="00C166EB" w:rsidRPr="00721876" w:rsidRDefault="00C166EB" w:rsidP="00BE6199">
            <w:r w:rsidRPr="00721876">
              <w:t>Definition</w:t>
            </w:r>
          </w:p>
        </w:tc>
      </w:tr>
      <w:tr w:rsidR="00C166EB" w:rsidRPr="00721876" w14:paraId="16D62EEC" w14:textId="77777777" w:rsidTr="00282F84">
        <w:tc>
          <w:tcPr>
            <w:tcW w:w="3114" w:type="dxa"/>
          </w:tcPr>
          <w:p w14:paraId="2E6F1B1C" w14:textId="77777777" w:rsidR="00C166EB" w:rsidRPr="00721876" w:rsidRDefault="00C166EB" w:rsidP="00BE6199">
            <w:r w:rsidRPr="00721876">
              <w:t>CCO</w:t>
            </w:r>
          </w:p>
        </w:tc>
        <w:tc>
          <w:tcPr>
            <w:tcW w:w="6236" w:type="dxa"/>
          </w:tcPr>
          <w:p w14:paraId="776FCB46" w14:textId="77777777" w:rsidR="00C166EB" w:rsidRPr="00721876" w:rsidRDefault="00C166EB" w:rsidP="00BE6199"/>
        </w:tc>
      </w:tr>
      <w:tr w:rsidR="00C166EB" w:rsidRPr="00721876" w14:paraId="5DB3A5A8" w14:textId="77777777" w:rsidTr="00282F84">
        <w:tc>
          <w:tcPr>
            <w:tcW w:w="3114" w:type="dxa"/>
          </w:tcPr>
          <w:p w14:paraId="31D2DC31" w14:textId="77777777" w:rsidR="00C166EB" w:rsidRPr="00721876" w:rsidRDefault="00C166EB" w:rsidP="00BE6199">
            <w:r w:rsidRPr="00721876">
              <w:t>CC BY - SA</w:t>
            </w:r>
          </w:p>
        </w:tc>
        <w:tc>
          <w:tcPr>
            <w:tcW w:w="6236" w:type="dxa"/>
          </w:tcPr>
          <w:p w14:paraId="01561015" w14:textId="77777777" w:rsidR="00C166EB" w:rsidRPr="00721876" w:rsidRDefault="00C166EB" w:rsidP="00BE6199"/>
        </w:tc>
      </w:tr>
      <w:tr w:rsidR="00C166EB" w:rsidRPr="00721876" w14:paraId="160F0404" w14:textId="77777777" w:rsidTr="00282F84">
        <w:tc>
          <w:tcPr>
            <w:tcW w:w="3114" w:type="dxa"/>
          </w:tcPr>
          <w:p w14:paraId="4FE7086E" w14:textId="77777777" w:rsidR="00C166EB" w:rsidRPr="00721876" w:rsidRDefault="00C166EB" w:rsidP="00BE6199">
            <w:r w:rsidRPr="00721876">
              <w:t>CC BY - NC</w:t>
            </w:r>
          </w:p>
        </w:tc>
        <w:tc>
          <w:tcPr>
            <w:tcW w:w="6236" w:type="dxa"/>
          </w:tcPr>
          <w:p w14:paraId="6D3B4690" w14:textId="77777777" w:rsidR="00C166EB" w:rsidRPr="00721876" w:rsidRDefault="00C166EB" w:rsidP="00BE6199"/>
        </w:tc>
      </w:tr>
      <w:tr w:rsidR="00C166EB" w:rsidRPr="00721876" w14:paraId="7178161F" w14:textId="77777777" w:rsidTr="00282F84">
        <w:tc>
          <w:tcPr>
            <w:tcW w:w="3114" w:type="dxa"/>
          </w:tcPr>
          <w:p w14:paraId="5919D11D" w14:textId="77777777" w:rsidR="00C166EB" w:rsidRPr="00721876" w:rsidRDefault="00C166EB" w:rsidP="00BE6199">
            <w:r w:rsidRPr="00721876">
              <w:t>CC BY – NC-SA</w:t>
            </w:r>
          </w:p>
        </w:tc>
        <w:tc>
          <w:tcPr>
            <w:tcW w:w="6236" w:type="dxa"/>
          </w:tcPr>
          <w:p w14:paraId="4E782033" w14:textId="77777777" w:rsidR="00C166EB" w:rsidRPr="00721876" w:rsidRDefault="00C166EB" w:rsidP="00BE6199"/>
        </w:tc>
      </w:tr>
      <w:tr w:rsidR="00C166EB" w:rsidRPr="00721876" w14:paraId="69EECD21" w14:textId="77777777" w:rsidTr="00282F84">
        <w:tc>
          <w:tcPr>
            <w:tcW w:w="3114" w:type="dxa"/>
          </w:tcPr>
          <w:p w14:paraId="26F59C0C" w14:textId="77777777" w:rsidR="00C166EB" w:rsidRPr="00721876" w:rsidRDefault="00C166EB" w:rsidP="00BE6199">
            <w:r w:rsidRPr="00721876">
              <w:t>CC BY ND</w:t>
            </w:r>
          </w:p>
        </w:tc>
        <w:tc>
          <w:tcPr>
            <w:tcW w:w="6236" w:type="dxa"/>
          </w:tcPr>
          <w:p w14:paraId="37704AB5" w14:textId="77777777" w:rsidR="00C166EB" w:rsidRPr="00721876" w:rsidRDefault="00C166EB" w:rsidP="00BE6199"/>
        </w:tc>
      </w:tr>
      <w:tr w:rsidR="00C166EB" w:rsidRPr="00721876" w14:paraId="2525CE70" w14:textId="77777777" w:rsidTr="00282F84">
        <w:tc>
          <w:tcPr>
            <w:tcW w:w="3114" w:type="dxa"/>
          </w:tcPr>
          <w:p w14:paraId="094060DB" w14:textId="77777777" w:rsidR="00C166EB" w:rsidRPr="00721876" w:rsidRDefault="00C166EB" w:rsidP="00BE6199">
            <w:r w:rsidRPr="00721876">
              <w:t>CC BY NC ND</w:t>
            </w:r>
          </w:p>
        </w:tc>
        <w:tc>
          <w:tcPr>
            <w:tcW w:w="6236" w:type="dxa"/>
          </w:tcPr>
          <w:p w14:paraId="05D05A53" w14:textId="77777777" w:rsidR="00C166EB" w:rsidRPr="00721876" w:rsidRDefault="00C166EB" w:rsidP="00BE6199"/>
        </w:tc>
      </w:tr>
    </w:tbl>
    <w:p w14:paraId="53FAD1AC" w14:textId="77777777" w:rsidR="002A232D" w:rsidRDefault="002A232D" w:rsidP="00BE6199"/>
    <w:p w14:paraId="3FB7B3D7" w14:textId="1C8376DC" w:rsidR="002A232D" w:rsidRDefault="00486A33" w:rsidP="00BE6199">
      <w:r>
        <w:rPr>
          <w:noProof/>
        </w:rPr>
        <mc:AlternateContent>
          <mc:Choice Requires="wps">
            <w:drawing>
              <wp:anchor distT="0" distB="0" distL="114300" distR="114300" simplePos="0" relativeHeight="251714623" behindDoc="0" locked="0" layoutInCell="1" allowOverlap="1" wp14:anchorId="7A739C5A" wp14:editId="40421F02">
                <wp:simplePos x="0" y="0"/>
                <wp:positionH relativeFrom="margin">
                  <wp:posOffset>0</wp:posOffset>
                </wp:positionH>
                <wp:positionV relativeFrom="paragraph">
                  <wp:posOffset>0</wp:posOffset>
                </wp:positionV>
                <wp:extent cx="5998845" cy="899531"/>
                <wp:effectExtent l="0" t="0" r="20955" b="15240"/>
                <wp:wrapNone/>
                <wp:docPr id="1840193853"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0B7D587" w14:textId="77777777" w:rsidR="00486A33" w:rsidRDefault="00486A33" w:rsidP="00486A33">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70"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67877013" w14:textId="77777777" w:rsidR="00486A33" w:rsidRDefault="00486A33" w:rsidP="00486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739C5A" id="_x0000_s1165" type="#_x0000_t202" style="position:absolute;margin-left:0;margin-top:0;width:472.35pt;height:70.85pt;z-index:25171462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B3OiCLjwIAAIEFAAAOAAAAAAAAAAAAAAAAAC4CAABkcnMvZTJvRG9jLnhtbFBLAQItABQA&#10;BgAIAAAAIQBRQKS52gAAAAUBAAAPAAAAAAAAAAAAAAAAAOkEAABkcnMvZG93bnJldi54bWxQSwUG&#10;AAAAAAQABADzAAAA8AUAAAAA&#10;" fillcolor="#deeaf6 [664]" strokecolor="#4472c4 [3204]" strokeweight="1pt">
                <v:textbox>
                  <w:txbxContent>
                    <w:p w14:paraId="40B7D587" w14:textId="77777777" w:rsidR="00486A33" w:rsidRDefault="00486A33" w:rsidP="00486A33">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71"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67877013" w14:textId="77777777" w:rsidR="00486A33" w:rsidRDefault="00486A33" w:rsidP="00486A33"/>
                  </w:txbxContent>
                </v:textbox>
                <w10:wrap anchorx="margin"/>
              </v:shape>
            </w:pict>
          </mc:Fallback>
        </mc:AlternateContent>
      </w:r>
    </w:p>
    <w:p w14:paraId="366D5F94" w14:textId="63DE2E7C" w:rsidR="00C166EB" w:rsidRPr="00721876" w:rsidRDefault="00C166EB" w:rsidP="00BE6199"/>
    <w:p w14:paraId="1CF86FC8" w14:textId="5DAA2EA0" w:rsidR="00C166EB" w:rsidRDefault="002A232D" w:rsidP="42345338">
      <w:pPr>
        <w:pStyle w:val="Heading2"/>
      </w:pPr>
      <w:bookmarkStart w:id="137" w:name="_Toc82708262"/>
      <w:bookmarkStart w:id="138" w:name="_Toc163667588"/>
      <w:r w:rsidRPr="00D040F1">
        <w:rPr>
          <w:rFonts w:eastAsia="Calibri"/>
          <w:noProof/>
        </w:rPr>
        <w:lastRenderedPageBreak/>
        <w:drawing>
          <wp:anchor distT="0" distB="0" distL="114300" distR="114300" simplePos="0" relativeHeight="251666495" behindDoc="0" locked="0" layoutInCell="1" allowOverlap="1" wp14:anchorId="38EBCAF8" wp14:editId="7CEFC68C">
            <wp:simplePos x="0" y="0"/>
            <wp:positionH relativeFrom="column">
              <wp:posOffset>2386542</wp:posOffset>
            </wp:positionH>
            <wp:positionV relativeFrom="paragraph">
              <wp:posOffset>-61595</wp:posOffset>
            </wp:positionV>
            <wp:extent cx="365760" cy="365760"/>
            <wp:effectExtent l="0" t="0" r="0" b="0"/>
            <wp:wrapNone/>
            <wp:docPr id="1951024094"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368D1F91">
        <w:t xml:space="preserve">Activity </w:t>
      </w:r>
      <w:r w:rsidR="19236831">
        <w:t>3.11.</w:t>
      </w:r>
      <w:r w:rsidR="0B2E711B">
        <w:t xml:space="preserve"> Search Engines</w:t>
      </w:r>
      <w:bookmarkEnd w:id="137"/>
      <w:bookmarkEnd w:id="138"/>
      <w:r w:rsidR="00F0176A">
        <w:t xml:space="preserve">  </w:t>
      </w:r>
    </w:p>
    <w:p w14:paraId="01E51C49" w14:textId="77777777" w:rsidR="00C166EB" w:rsidRPr="00721876" w:rsidRDefault="00C166EB" w:rsidP="00BE6199">
      <w:r w:rsidRPr="00721876">
        <w:t xml:space="preserve">You have probably experienced either the frustration of an internet search where you find an excellent resource, only to have difficulty re-locating it, or a search where you can’t seem to find what you are looking for.  This can be avoided by taking a few moments prior to beginning your search to plan your approach. For each of the items within the following checklist, consider if this is a step you have taken or will take as you prepare to search for an appropriate OER for your course. Use the comment column to jot down notes as you reflect and create an action plan for yourself. Consider reviewing the </w:t>
      </w:r>
      <w:hyperlink r:id="rId72" w:history="1">
        <w:r w:rsidRPr="00721876">
          <w:rPr>
            <w:color w:val="0563C1" w:themeColor="hyperlink"/>
            <w:u w:val="single"/>
          </w:rPr>
          <w:t>Ontario Extend Curator Module</w:t>
        </w:r>
      </w:hyperlink>
      <w:r w:rsidRPr="00721876">
        <w:t xml:space="preserve"> for additional information on searching for OER’s.</w:t>
      </w:r>
    </w:p>
    <w:p w14:paraId="4D7ABAB7" w14:textId="77777777" w:rsidR="00C166EB" w:rsidRPr="00721876" w:rsidRDefault="00C166EB" w:rsidP="00BE6199"/>
    <w:tbl>
      <w:tblPr>
        <w:tblStyle w:val="TableGrid2"/>
        <w:tblW w:w="0" w:type="auto"/>
        <w:tblLook w:val="04A0" w:firstRow="1" w:lastRow="0" w:firstColumn="1" w:lastColumn="0" w:noHBand="0" w:noVBand="1"/>
      </w:tblPr>
      <w:tblGrid>
        <w:gridCol w:w="3116"/>
        <w:gridCol w:w="1469"/>
        <w:gridCol w:w="4765"/>
      </w:tblGrid>
      <w:tr w:rsidR="00C166EB" w:rsidRPr="00721876" w14:paraId="16A9C686" w14:textId="77777777" w:rsidTr="00810981">
        <w:tc>
          <w:tcPr>
            <w:tcW w:w="3116" w:type="dxa"/>
            <w:vAlign w:val="center"/>
          </w:tcPr>
          <w:p w14:paraId="7859E009" w14:textId="77777777" w:rsidR="00C166EB" w:rsidRPr="00721876" w:rsidRDefault="0B2E711B" w:rsidP="00810981">
            <w:pPr>
              <w:jc w:val="center"/>
              <w:rPr>
                <w:b/>
                <w:bCs/>
              </w:rPr>
            </w:pPr>
            <w:r w:rsidRPr="42345338">
              <w:rPr>
                <w:b/>
                <w:bCs/>
              </w:rPr>
              <w:t>Consider the following</w:t>
            </w:r>
          </w:p>
        </w:tc>
        <w:tc>
          <w:tcPr>
            <w:tcW w:w="1469" w:type="dxa"/>
            <w:vAlign w:val="center"/>
          </w:tcPr>
          <w:p w14:paraId="2AF4BD25" w14:textId="128BCB34" w:rsidR="00C166EB" w:rsidRPr="00721876" w:rsidRDefault="00A75BF8" w:rsidP="00810981">
            <w:pPr>
              <w:jc w:val="center"/>
              <w:rPr>
                <w:b/>
                <w:bCs/>
              </w:rPr>
            </w:pPr>
            <w:r w:rsidRPr="42345338">
              <w:rPr>
                <w:b/>
                <w:bCs/>
              </w:rPr>
              <w:t>Response (</w:t>
            </w:r>
            <w:r w:rsidR="368D1F91" w:rsidRPr="42345338">
              <w:rPr>
                <w:b/>
                <w:bCs/>
              </w:rPr>
              <w:t xml:space="preserve">Yes </w:t>
            </w:r>
            <w:r w:rsidR="00730B5D">
              <w:rPr>
                <w:b/>
                <w:bCs/>
              </w:rPr>
              <w:t>or</w:t>
            </w:r>
            <w:r w:rsidR="368D1F91" w:rsidRPr="42345338">
              <w:rPr>
                <w:b/>
                <w:bCs/>
              </w:rPr>
              <w:t xml:space="preserve"> No)</w:t>
            </w:r>
          </w:p>
        </w:tc>
        <w:tc>
          <w:tcPr>
            <w:tcW w:w="4765" w:type="dxa"/>
            <w:vAlign w:val="center"/>
          </w:tcPr>
          <w:p w14:paraId="0A09024C" w14:textId="77777777" w:rsidR="00C166EB" w:rsidRPr="00721876" w:rsidRDefault="0B2E711B" w:rsidP="00810981">
            <w:pPr>
              <w:jc w:val="center"/>
              <w:rPr>
                <w:b/>
                <w:bCs/>
              </w:rPr>
            </w:pPr>
            <w:r w:rsidRPr="42345338">
              <w:rPr>
                <w:b/>
                <w:bCs/>
              </w:rPr>
              <w:t>Comments</w:t>
            </w:r>
          </w:p>
        </w:tc>
      </w:tr>
      <w:tr w:rsidR="004C7B4E" w:rsidRPr="00721876" w14:paraId="0B413CA2" w14:textId="77777777" w:rsidTr="00730B5D">
        <w:tc>
          <w:tcPr>
            <w:tcW w:w="3116" w:type="dxa"/>
          </w:tcPr>
          <w:p w14:paraId="0A31BCE7" w14:textId="77777777" w:rsidR="004C7B4E" w:rsidRPr="00721876" w:rsidRDefault="004C7B4E" w:rsidP="004C7B4E">
            <w:r w:rsidRPr="00721876">
              <w:t xml:space="preserve">Are you familiar with common OER Repositories (e.g. </w:t>
            </w:r>
            <w:r w:rsidRPr="00721876">
              <w:rPr>
                <w:color w:val="000000"/>
              </w:rPr>
              <w:t>OER Commons, eCampus Ontario, and MERLOT)</w:t>
            </w:r>
          </w:p>
        </w:tc>
        <w:sdt>
          <w:sdtPr>
            <w:id w:val="1376280146"/>
            <w:placeholder>
              <w:docPart w:val="6B2F2E6EB7E44838BC55B407BC3D68F1"/>
            </w:placeholder>
            <w:showingPlcHdr/>
            <w:dropDownList>
              <w:listItem w:value="Select one."/>
              <w:listItem w:displayText="Yes" w:value="Yes"/>
              <w:listItem w:displayText="No" w:value="No"/>
            </w:dropDownList>
          </w:sdtPr>
          <w:sdtEndPr/>
          <w:sdtContent>
            <w:tc>
              <w:tcPr>
                <w:tcW w:w="1469" w:type="dxa"/>
              </w:tcPr>
              <w:p w14:paraId="3128A291" w14:textId="4BDC3D08" w:rsidR="004C7B4E" w:rsidRPr="00721876" w:rsidRDefault="004C7B4E" w:rsidP="004C7B4E">
                <w:r w:rsidRPr="0048356E">
                  <w:rPr>
                    <w:rStyle w:val="PlaceholderText"/>
                  </w:rPr>
                  <w:t>Select a response.</w:t>
                </w:r>
              </w:p>
            </w:tc>
          </w:sdtContent>
        </w:sdt>
        <w:tc>
          <w:tcPr>
            <w:tcW w:w="4765" w:type="dxa"/>
          </w:tcPr>
          <w:p w14:paraId="7EF15470" w14:textId="73947A35" w:rsidR="004C7B4E" w:rsidRPr="00721876" w:rsidRDefault="004C7B4E" w:rsidP="004C7B4E">
            <w:r w:rsidRPr="00EE2045">
              <w:rPr>
                <w:i/>
                <w:iCs/>
              </w:rPr>
              <w:t>Type your answer inside this text box…</w:t>
            </w:r>
          </w:p>
        </w:tc>
      </w:tr>
      <w:tr w:rsidR="004C7B4E" w:rsidRPr="00721876" w14:paraId="6D55E22B" w14:textId="77777777" w:rsidTr="00730B5D">
        <w:tc>
          <w:tcPr>
            <w:tcW w:w="3116" w:type="dxa"/>
          </w:tcPr>
          <w:p w14:paraId="60BFD4B6" w14:textId="77777777" w:rsidR="004C7B4E" w:rsidRPr="00721876" w:rsidRDefault="004C7B4E" w:rsidP="004C7B4E">
            <w:r w:rsidRPr="00721876">
              <w:t>Do you know how to use the repository filters (i.e. filter for license and/or material type, etc.)</w:t>
            </w:r>
          </w:p>
        </w:tc>
        <w:sdt>
          <w:sdtPr>
            <w:id w:val="1107849311"/>
            <w:placeholder>
              <w:docPart w:val="DEB244F95314405B88182AA64CFC8713"/>
            </w:placeholder>
            <w:showingPlcHdr/>
            <w:dropDownList>
              <w:listItem w:value="Select one."/>
              <w:listItem w:displayText="Yes" w:value="Yes"/>
              <w:listItem w:displayText="No" w:value="No"/>
            </w:dropDownList>
          </w:sdtPr>
          <w:sdtEndPr/>
          <w:sdtContent>
            <w:tc>
              <w:tcPr>
                <w:tcW w:w="1469" w:type="dxa"/>
              </w:tcPr>
              <w:p w14:paraId="3A503D5C" w14:textId="2BBC5BDE" w:rsidR="004C7B4E" w:rsidRPr="00721876" w:rsidRDefault="004C7B4E" w:rsidP="004C7B4E">
                <w:r w:rsidRPr="0048356E">
                  <w:rPr>
                    <w:rStyle w:val="PlaceholderText"/>
                  </w:rPr>
                  <w:t>Select a response.</w:t>
                </w:r>
              </w:p>
            </w:tc>
          </w:sdtContent>
        </w:sdt>
        <w:tc>
          <w:tcPr>
            <w:tcW w:w="4765" w:type="dxa"/>
          </w:tcPr>
          <w:p w14:paraId="334EB3D6" w14:textId="22213D50" w:rsidR="004C7B4E" w:rsidRPr="00721876" w:rsidRDefault="004C7B4E" w:rsidP="004C7B4E">
            <w:r w:rsidRPr="00EE2045">
              <w:rPr>
                <w:i/>
                <w:iCs/>
              </w:rPr>
              <w:t>Type your answer inside this text box…</w:t>
            </w:r>
          </w:p>
        </w:tc>
      </w:tr>
      <w:tr w:rsidR="004C7B4E" w:rsidRPr="00721876" w14:paraId="4FE7796C" w14:textId="77777777" w:rsidTr="00730B5D">
        <w:tc>
          <w:tcPr>
            <w:tcW w:w="3116" w:type="dxa"/>
          </w:tcPr>
          <w:p w14:paraId="12D28C20" w14:textId="77777777" w:rsidR="004C7B4E" w:rsidRPr="00721876" w:rsidRDefault="004C7B4E" w:rsidP="004C7B4E">
            <w:r w:rsidRPr="00721876">
              <w:t>Are you prepared to switch up your search terms (use synonyms and broader, or narrower, terms).</w:t>
            </w:r>
          </w:p>
        </w:tc>
        <w:sdt>
          <w:sdtPr>
            <w:id w:val="80572057"/>
            <w:placeholder>
              <w:docPart w:val="4EF4FB3A84A64CFEAC30304E52CD3131"/>
            </w:placeholder>
            <w:showingPlcHdr/>
            <w:dropDownList>
              <w:listItem w:value="Select one."/>
              <w:listItem w:displayText="Yes" w:value="Yes"/>
              <w:listItem w:displayText="No" w:value="No"/>
            </w:dropDownList>
          </w:sdtPr>
          <w:sdtEndPr/>
          <w:sdtContent>
            <w:tc>
              <w:tcPr>
                <w:tcW w:w="1469" w:type="dxa"/>
              </w:tcPr>
              <w:p w14:paraId="32566EE2" w14:textId="16A6FD61" w:rsidR="004C7B4E" w:rsidRPr="00721876" w:rsidRDefault="004C7B4E" w:rsidP="004C7B4E">
                <w:r w:rsidRPr="0048356E">
                  <w:rPr>
                    <w:rStyle w:val="PlaceholderText"/>
                  </w:rPr>
                  <w:t>Select a response.</w:t>
                </w:r>
              </w:p>
            </w:tc>
          </w:sdtContent>
        </w:sdt>
        <w:tc>
          <w:tcPr>
            <w:tcW w:w="4765" w:type="dxa"/>
          </w:tcPr>
          <w:p w14:paraId="38E8A3FA" w14:textId="7039FBDA" w:rsidR="004C7B4E" w:rsidRPr="00721876" w:rsidRDefault="004C7B4E" w:rsidP="004C7B4E">
            <w:r w:rsidRPr="00EE2045">
              <w:rPr>
                <w:i/>
                <w:iCs/>
              </w:rPr>
              <w:t>Type your answer inside this text box…</w:t>
            </w:r>
          </w:p>
        </w:tc>
      </w:tr>
      <w:tr w:rsidR="004C7B4E" w:rsidRPr="00721876" w14:paraId="3A32166F" w14:textId="77777777" w:rsidTr="00730B5D">
        <w:tc>
          <w:tcPr>
            <w:tcW w:w="3116" w:type="dxa"/>
          </w:tcPr>
          <w:p w14:paraId="7E2A08A3" w14:textId="77777777" w:rsidR="004C7B4E" w:rsidRPr="00721876" w:rsidRDefault="004C7B4E" w:rsidP="004C7B4E">
            <w:r w:rsidRPr="00721876">
              <w:t xml:space="preserve">Have you considered the use of Boolean Operators (the words “and,” “or” and “not” can boost the power of your search). Check out the </w:t>
            </w:r>
            <w:hyperlink r:id="rId73" w:history="1">
              <w:r w:rsidRPr="00721876">
                <w:rPr>
                  <w:color w:val="0563C1" w:themeColor="hyperlink"/>
                  <w:u w:val="single"/>
                </w:rPr>
                <w:t>Curator Module Adopting a Savvy Search System</w:t>
              </w:r>
            </w:hyperlink>
            <w:r w:rsidRPr="00721876">
              <w:t> for more information.</w:t>
            </w:r>
          </w:p>
        </w:tc>
        <w:sdt>
          <w:sdtPr>
            <w:id w:val="1505711410"/>
            <w:placeholder>
              <w:docPart w:val="A77C1300CC144B2BAC49FAD1447877FF"/>
            </w:placeholder>
            <w:showingPlcHdr/>
            <w:dropDownList>
              <w:listItem w:value="Select one."/>
              <w:listItem w:displayText="Yes" w:value="Yes"/>
              <w:listItem w:displayText="No" w:value="No"/>
            </w:dropDownList>
          </w:sdtPr>
          <w:sdtEndPr/>
          <w:sdtContent>
            <w:tc>
              <w:tcPr>
                <w:tcW w:w="1469" w:type="dxa"/>
              </w:tcPr>
              <w:p w14:paraId="2D9A3E57" w14:textId="468AE8F3" w:rsidR="004C7B4E" w:rsidRPr="00721876" w:rsidRDefault="004C7B4E" w:rsidP="004C7B4E">
                <w:r w:rsidRPr="00E864B4">
                  <w:rPr>
                    <w:rStyle w:val="PlaceholderText"/>
                  </w:rPr>
                  <w:t>Select a response.</w:t>
                </w:r>
              </w:p>
            </w:tc>
          </w:sdtContent>
        </w:sdt>
        <w:tc>
          <w:tcPr>
            <w:tcW w:w="4765" w:type="dxa"/>
          </w:tcPr>
          <w:p w14:paraId="11566374" w14:textId="7B7FD992" w:rsidR="004C7B4E" w:rsidRPr="00721876" w:rsidRDefault="004C7B4E" w:rsidP="004C7B4E">
            <w:r w:rsidRPr="00EE2045">
              <w:rPr>
                <w:i/>
                <w:iCs/>
              </w:rPr>
              <w:t>Type your answer inside this text box…</w:t>
            </w:r>
          </w:p>
        </w:tc>
      </w:tr>
      <w:tr w:rsidR="004C7B4E" w:rsidRPr="00721876" w14:paraId="5D526307" w14:textId="77777777" w:rsidTr="00730B5D">
        <w:tc>
          <w:tcPr>
            <w:tcW w:w="3116" w:type="dxa"/>
          </w:tcPr>
          <w:p w14:paraId="2E936A21" w14:textId="77777777" w:rsidR="004C7B4E" w:rsidRPr="00721876" w:rsidRDefault="004C7B4E" w:rsidP="004C7B4E">
            <w:r w:rsidRPr="00721876">
              <w:t>Have you considered looking for teaching materials other than a reading (e.g., video or interactive experience.)</w:t>
            </w:r>
          </w:p>
        </w:tc>
        <w:sdt>
          <w:sdtPr>
            <w:id w:val="589817902"/>
            <w:placeholder>
              <w:docPart w:val="2A8B3478180C4389AA90B4019AA99FD2"/>
            </w:placeholder>
            <w:showingPlcHdr/>
            <w:dropDownList>
              <w:listItem w:value="Select one."/>
              <w:listItem w:displayText="Yes" w:value="Yes"/>
              <w:listItem w:displayText="No" w:value="No"/>
            </w:dropDownList>
          </w:sdtPr>
          <w:sdtEndPr/>
          <w:sdtContent>
            <w:tc>
              <w:tcPr>
                <w:tcW w:w="1469" w:type="dxa"/>
              </w:tcPr>
              <w:p w14:paraId="685B4A9A" w14:textId="47810237" w:rsidR="004C7B4E" w:rsidRPr="00721876" w:rsidRDefault="004C7B4E" w:rsidP="004C7B4E">
                <w:r w:rsidRPr="00E864B4">
                  <w:rPr>
                    <w:rStyle w:val="PlaceholderText"/>
                  </w:rPr>
                  <w:t>Select a response.</w:t>
                </w:r>
              </w:p>
            </w:tc>
          </w:sdtContent>
        </w:sdt>
        <w:tc>
          <w:tcPr>
            <w:tcW w:w="4765" w:type="dxa"/>
          </w:tcPr>
          <w:p w14:paraId="1149F540" w14:textId="72CAAE25" w:rsidR="004C7B4E" w:rsidRPr="00721876" w:rsidRDefault="004C7B4E" w:rsidP="004C7B4E">
            <w:r w:rsidRPr="00EE2045">
              <w:rPr>
                <w:i/>
                <w:iCs/>
              </w:rPr>
              <w:t>Type your answer inside this text box…</w:t>
            </w:r>
          </w:p>
        </w:tc>
      </w:tr>
      <w:tr w:rsidR="004C7B4E" w:rsidRPr="00721876" w14:paraId="3EA19B62" w14:textId="77777777" w:rsidTr="00730B5D">
        <w:tc>
          <w:tcPr>
            <w:tcW w:w="3116" w:type="dxa"/>
          </w:tcPr>
          <w:p w14:paraId="3CADE806" w14:textId="77777777" w:rsidR="004C7B4E" w:rsidRPr="00721876" w:rsidRDefault="004C7B4E" w:rsidP="004C7B4E">
            <w:r w:rsidRPr="00721876">
              <w:t>Are you prepared to look for smaller pieces of content (topics, chapters, ancillary materials, etc.)</w:t>
            </w:r>
          </w:p>
        </w:tc>
        <w:sdt>
          <w:sdtPr>
            <w:id w:val="2099519330"/>
            <w:placeholder>
              <w:docPart w:val="720F891C283D4E66BDEB0E205559517E"/>
            </w:placeholder>
            <w:showingPlcHdr/>
            <w:dropDownList>
              <w:listItem w:value="Select one."/>
              <w:listItem w:displayText="Yes" w:value="Yes"/>
              <w:listItem w:displayText="No" w:value="No"/>
            </w:dropDownList>
          </w:sdtPr>
          <w:sdtEndPr/>
          <w:sdtContent>
            <w:tc>
              <w:tcPr>
                <w:tcW w:w="1469" w:type="dxa"/>
              </w:tcPr>
              <w:p w14:paraId="76AAF7E8" w14:textId="1A25EFBA" w:rsidR="004C7B4E" w:rsidRPr="00721876" w:rsidRDefault="004C7B4E" w:rsidP="004C7B4E">
                <w:r w:rsidRPr="00E864B4">
                  <w:rPr>
                    <w:rStyle w:val="PlaceholderText"/>
                  </w:rPr>
                  <w:t>Select a response.</w:t>
                </w:r>
              </w:p>
            </w:tc>
          </w:sdtContent>
        </w:sdt>
        <w:tc>
          <w:tcPr>
            <w:tcW w:w="4765" w:type="dxa"/>
          </w:tcPr>
          <w:p w14:paraId="17F5754C" w14:textId="6487C83C" w:rsidR="004C7B4E" w:rsidRPr="00721876" w:rsidRDefault="004C7B4E" w:rsidP="004C7B4E">
            <w:r w:rsidRPr="00EE2045">
              <w:rPr>
                <w:i/>
                <w:iCs/>
              </w:rPr>
              <w:t>Type your answer inside this text box…</w:t>
            </w:r>
          </w:p>
        </w:tc>
      </w:tr>
      <w:tr w:rsidR="004C7B4E" w:rsidRPr="00721876" w14:paraId="07D756E6" w14:textId="77777777" w:rsidTr="00730B5D">
        <w:tc>
          <w:tcPr>
            <w:tcW w:w="3116" w:type="dxa"/>
          </w:tcPr>
          <w:p w14:paraId="58D2CFF9" w14:textId="77777777" w:rsidR="004C7B4E" w:rsidRPr="00721876" w:rsidRDefault="004C7B4E" w:rsidP="004C7B4E">
            <w:r w:rsidRPr="00721876">
              <w:lastRenderedPageBreak/>
              <w:t>Do you have a method for keeping track of information. (</w:t>
            </w:r>
            <w:r w:rsidRPr="00721876">
              <w:rPr>
                <w:color w:val="000000"/>
              </w:rPr>
              <w:t>weekly topics, search terms, and materials)</w:t>
            </w:r>
          </w:p>
        </w:tc>
        <w:sdt>
          <w:sdtPr>
            <w:id w:val="-1096856835"/>
            <w:placeholder>
              <w:docPart w:val="BE8248F3163C4884BACE3FF5F2F132D0"/>
            </w:placeholder>
            <w:showingPlcHdr/>
            <w:dropDownList>
              <w:listItem w:value="Select one."/>
              <w:listItem w:displayText="Yes" w:value="Yes"/>
              <w:listItem w:displayText="No" w:value="No"/>
            </w:dropDownList>
          </w:sdtPr>
          <w:sdtEndPr/>
          <w:sdtContent>
            <w:tc>
              <w:tcPr>
                <w:tcW w:w="1469" w:type="dxa"/>
              </w:tcPr>
              <w:p w14:paraId="2A816757" w14:textId="0DCC3471" w:rsidR="004C7B4E" w:rsidRPr="00721876" w:rsidRDefault="004C7B4E" w:rsidP="004C7B4E">
                <w:r w:rsidRPr="00E864B4">
                  <w:rPr>
                    <w:rStyle w:val="PlaceholderText"/>
                  </w:rPr>
                  <w:t>Select a response.</w:t>
                </w:r>
              </w:p>
            </w:tc>
          </w:sdtContent>
        </w:sdt>
        <w:tc>
          <w:tcPr>
            <w:tcW w:w="4765" w:type="dxa"/>
          </w:tcPr>
          <w:p w14:paraId="41662CF4" w14:textId="48199D4F" w:rsidR="004C7B4E" w:rsidRPr="00721876" w:rsidRDefault="004C7B4E" w:rsidP="004C7B4E">
            <w:r w:rsidRPr="00EE2045">
              <w:rPr>
                <w:i/>
                <w:iCs/>
              </w:rPr>
              <w:t>Type your answer inside this text box…</w:t>
            </w:r>
          </w:p>
        </w:tc>
      </w:tr>
      <w:tr w:rsidR="004C7B4E" w:rsidRPr="00721876" w14:paraId="639E593C" w14:textId="77777777" w:rsidTr="00730B5D">
        <w:tc>
          <w:tcPr>
            <w:tcW w:w="3116" w:type="dxa"/>
          </w:tcPr>
          <w:p w14:paraId="6B2D6941" w14:textId="77777777" w:rsidR="004C7B4E" w:rsidRPr="00721876" w:rsidRDefault="004C7B4E" w:rsidP="004C7B4E">
            <w:r w:rsidRPr="00721876">
              <w:t>Do you know when to stop searching! Sometimes the perfect OER just doesn’t exist. You might need to think about creating this component — or using a library resource.</w:t>
            </w:r>
          </w:p>
        </w:tc>
        <w:sdt>
          <w:sdtPr>
            <w:id w:val="1691491925"/>
            <w:placeholder>
              <w:docPart w:val="2076D72C8FD54E908866B91030A0C262"/>
            </w:placeholder>
            <w:showingPlcHdr/>
            <w:dropDownList>
              <w:listItem w:value="Select one."/>
              <w:listItem w:displayText="Yes" w:value="Yes"/>
              <w:listItem w:displayText="No" w:value="No"/>
            </w:dropDownList>
          </w:sdtPr>
          <w:sdtEndPr/>
          <w:sdtContent>
            <w:tc>
              <w:tcPr>
                <w:tcW w:w="1469" w:type="dxa"/>
              </w:tcPr>
              <w:p w14:paraId="482BC931" w14:textId="77B975D1" w:rsidR="004C7B4E" w:rsidRPr="00721876" w:rsidRDefault="004C7B4E" w:rsidP="004C7B4E">
                <w:r w:rsidRPr="00E864B4">
                  <w:rPr>
                    <w:rStyle w:val="PlaceholderText"/>
                  </w:rPr>
                  <w:t>Select a response.</w:t>
                </w:r>
              </w:p>
            </w:tc>
          </w:sdtContent>
        </w:sdt>
        <w:tc>
          <w:tcPr>
            <w:tcW w:w="4765" w:type="dxa"/>
          </w:tcPr>
          <w:p w14:paraId="52D229E7" w14:textId="19B4AEAD" w:rsidR="004C7B4E" w:rsidRPr="00721876" w:rsidRDefault="004C7B4E" w:rsidP="004C7B4E">
            <w:r w:rsidRPr="00EE2045">
              <w:rPr>
                <w:i/>
                <w:iCs/>
              </w:rPr>
              <w:t>Type your answer inside this text box…</w:t>
            </w:r>
          </w:p>
        </w:tc>
      </w:tr>
      <w:tr w:rsidR="004C7B4E" w:rsidRPr="00721876" w14:paraId="1DA88CBE" w14:textId="77777777" w:rsidTr="00730B5D">
        <w:tc>
          <w:tcPr>
            <w:tcW w:w="3116" w:type="dxa"/>
          </w:tcPr>
          <w:p w14:paraId="4CD2363A" w14:textId="77777777" w:rsidR="004C7B4E" w:rsidRPr="00721876" w:rsidRDefault="004C7B4E" w:rsidP="004C7B4E">
            <w:r w:rsidRPr="00721876">
              <w:t>Do you know when to ask for help?</w:t>
            </w:r>
          </w:p>
        </w:tc>
        <w:sdt>
          <w:sdtPr>
            <w:id w:val="-1839842611"/>
            <w:placeholder>
              <w:docPart w:val="57FDED4E590E42359B43C24F574087E9"/>
            </w:placeholder>
            <w:showingPlcHdr/>
            <w:dropDownList>
              <w:listItem w:value="Select one."/>
              <w:listItem w:displayText="Yes" w:value="Yes"/>
              <w:listItem w:displayText="No" w:value="No"/>
            </w:dropDownList>
          </w:sdtPr>
          <w:sdtEndPr/>
          <w:sdtContent>
            <w:tc>
              <w:tcPr>
                <w:tcW w:w="1469" w:type="dxa"/>
              </w:tcPr>
              <w:p w14:paraId="37772A55" w14:textId="15C1D895" w:rsidR="004C7B4E" w:rsidRPr="00721876" w:rsidRDefault="004C7B4E" w:rsidP="004C7B4E">
                <w:r w:rsidRPr="00E864B4">
                  <w:rPr>
                    <w:rStyle w:val="PlaceholderText"/>
                  </w:rPr>
                  <w:t>Select a response.</w:t>
                </w:r>
              </w:p>
            </w:tc>
          </w:sdtContent>
        </w:sdt>
        <w:tc>
          <w:tcPr>
            <w:tcW w:w="4765" w:type="dxa"/>
          </w:tcPr>
          <w:p w14:paraId="719FE1DB" w14:textId="439DE78F" w:rsidR="004C7B4E" w:rsidRPr="00721876" w:rsidRDefault="004C7B4E" w:rsidP="004C7B4E">
            <w:r w:rsidRPr="00EE2045">
              <w:rPr>
                <w:i/>
                <w:iCs/>
              </w:rPr>
              <w:t>Type your answer inside this text box…</w:t>
            </w:r>
          </w:p>
        </w:tc>
      </w:tr>
    </w:tbl>
    <w:p w14:paraId="774A99EE" w14:textId="77777777" w:rsidR="00C166EB" w:rsidRPr="00721876" w:rsidRDefault="00C166EB" w:rsidP="00BE6199"/>
    <w:p w14:paraId="04004510" w14:textId="77777777" w:rsidR="00C166EB" w:rsidRPr="00721876" w:rsidRDefault="00C166EB" w:rsidP="00BE6199">
      <w:r w:rsidRPr="00721876">
        <w:t>Your Personalized Search Engine Action Plan</w:t>
      </w:r>
    </w:p>
    <w:tbl>
      <w:tblPr>
        <w:tblStyle w:val="TableGrid2"/>
        <w:tblW w:w="0" w:type="auto"/>
        <w:tblLook w:val="04A0" w:firstRow="1" w:lastRow="0" w:firstColumn="1" w:lastColumn="0" w:noHBand="0" w:noVBand="1"/>
      </w:tblPr>
      <w:tblGrid>
        <w:gridCol w:w="9350"/>
      </w:tblGrid>
      <w:tr w:rsidR="00C166EB" w:rsidRPr="00721876" w14:paraId="7EADB358" w14:textId="77777777" w:rsidTr="00282F84">
        <w:tc>
          <w:tcPr>
            <w:tcW w:w="9350" w:type="dxa"/>
          </w:tcPr>
          <w:p w14:paraId="19662532" w14:textId="77777777" w:rsidR="00C166EB" w:rsidRPr="00721876" w:rsidRDefault="00C166EB" w:rsidP="00BE6199">
            <w:r w:rsidRPr="00721876">
              <w:t>Search Engine Action Plan</w:t>
            </w:r>
          </w:p>
        </w:tc>
      </w:tr>
      <w:tr w:rsidR="00C166EB" w:rsidRPr="00721876" w14:paraId="6B648F2B" w14:textId="77777777" w:rsidTr="00282F84">
        <w:tc>
          <w:tcPr>
            <w:tcW w:w="9350" w:type="dxa"/>
          </w:tcPr>
          <w:p w14:paraId="18EE9156" w14:textId="77777777" w:rsidR="00C166EB" w:rsidRPr="00721876" w:rsidRDefault="00C166EB" w:rsidP="00BE6199"/>
          <w:p w14:paraId="22D6E737" w14:textId="77777777" w:rsidR="00DE22BC" w:rsidRPr="0002480C" w:rsidRDefault="00DE22BC" w:rsidP="00DE22BC">
            <w:pPr>
              <w:rPr>
                <w:i/>
                <w:iCs/>
              </w:rPr>
            </w:pPr>
            <w:r w:rsidRPr="0002480C">
              <w:rPr>
                <w:i/>
                <w:iCs/>
              </w:rPr>
              <w:t>Type your answer inside this text box…</w:t>
            </w:r>
          </w:p>
          <w:p w14:paraId="236817C4" w14:textId="77777777" w:rsidR="00C166EB" w:rsidRPr="00721876" w:rsidRDefault="00C166EB" w:rsidP="00BE6199"/>
        </w:tc>
      </w:tr>
    </w:tbl>
    <w:p w14:paraId="0BD56414" w14:textId="77777777" w:rsidR="00C166EB" w:rsidRPr="00721876" w:rsidRDefault="00C166EB" w:rsidP="00BE6199"/>
    <w:p w14:paraId="12AC06FE" w14:textId="30B16763" w:rsidR="00B562EF" w:rsidRDefault="003B0E51" w:rsidP="00BE6199">
      <w:pPr>
        <w:rPr>
          <w:rFonts w:cstheme="minorHAnsi"/>
        </w:rPr>
      </w:pPr>
      <w:hyperlink r:id="rId74" w:history="1">
        <w:r w:rsidR="00C166EB" w:rsidRPr="00721876">
          <w:rPr>
            <w:rFonts w:cstheme="minorHAnsi"/>
            <w:color w:val="0563C1" w:themeColor="hyperlink"/>
            <w:u w:val="single"/>
          </w:rPr>
          <w:t>Extending Into the Open</w:t>
        </w:r>
      </w:hyperlink>
      <w:r w:rsidR="00C166EB" w:rsidRPr="00721876">
        <w:rPr>
          <w:rFonts w:cstheme="minorHAnsi"/>
        </w:rPr>
        <w:t xml:space="preserve"> by Paula Demacio; Alissa Bigelow; Tricia Bonner; and Shauna Roch is licensed under a </w:t>
      </w:r>
      <w:hyperlink r:id="rId75" w:history="1">
        <w:r w:rsidR="00C166EB" w:rsidRPr="00721876">
          <w:rPr>
            <w:rFonts w:cstheme="minorHAnsi"/>
            <w:color w:val="0563C1" w:themeColor="hyperlink"/>
            <w:u w:val="single"/>
          </w:rPr>
          <w:t>Creative Commons Attribution-NonCommercial 4.0 International License</w:t>
        </w:r>
      </w:hyperlink>
      <w:r w:rsidR="00C166EB" w:rsidRPr="00721876">
        <w:rPr>
          <w:rFonts w:cstheme="minorHAnsi"/>
        </w:rPr>
        <w:t>, except where otherwise noted.</w:t>
      </w:r>
    </w:p>
    <w:p w14:paraId="32F7F239" w14:textId="77777777" w:rsidR="00486A33" w:rsidRDefault="00486A33" w:rsidP="00BE6199">
      <w:pPr>
        <w:rPr>
          <w:rFonts w:cstheme="minorHAnsi"/>
        </w:rPr>
      </w:pPr>
    </w:p>
    <w:p w14:paraId="0A7C4A1C" w14:textId="5CDF94B3" w:rsidR="004F7474" w:rsidRDefault="004F7474" w:rsidP="00BE6199">
      <w:pPr>
        <w:rPr>
          <w:rFonts w:cstheme="minorHAnsi"/>
        </w:rPr>
      </w:pPr>
      <w:r>
        <w:rPr>
          <w:noProof/>
        </w:rPr>
        <mc:AlternateContent>
          <mc:Choice Requires="wps">
            <w:drawing>
              <wp:anchor distT="0" distB="0" distL="114300" distR="114300" simplePos="0" relativeHeight="251716671" behindDoc="0" locked="0" layoutInCell="1" allowOverlap="1" wp14:anchorId="085891FD" wp14:editId="48E54D28">
                <wp:simplePos x="0" y="0"/>
                <wp:positionH relativeFrom="margin">
                  <wp:posOffset>0</wp:posOffset>
                </wp:positionH>
                <wp:positionV relativeFrom="paragraph">
                  <wp:posOffset>-635</wp:posOffset>
                </wp:positionV>
                <wp:extent cx="5998845" cy="899531"/>
                <wp:effectExtent l="0" t="0" r="20955" b="15240"/>
                <wp:wrapNone/>
                <wp:docPr id="1046291558"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D33D5CF" w14:textId="77777777" w:rsidR="004F7474" w:rsidRDefault="004F7474" w:rsidP="004F7474">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76"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289E52EA" w14:textId="77777777" w:rsidR="004F7474" w:rsidRDefault="004F7474" w:rsidP="004F7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891FD" id="_x0000_s1166" type="#_x0000_t202" style="position:absolute;margin-left:0;margin-top:-.05pt;width:472.35pt;height:70.85pt;z-index:2517166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" fillcolor="#deeaf6 [664]" strokecolor="#4472c4 [3204]" strokeweight="1pt">
                <v:textbox>
                  <w:txbxContent>
                    <w:p w14:paraId="5D33D5CF" w14:textId="77777777" w:rsidR="004F7474" w:rsidRDefault="004F7474" w:rsidP="004F7474">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77"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289E52EA" w14:textId="77777777" w:rsidR="004F7474" w:rsidRDefault="004F7474" w:rsidP="004F7474"/>
                  </w:txbxContent>
                </v:textbox>
                <w10:wrap anchorx="margin"/>
              </v:shape>
            </w:pict>
          </mc:Fallback>
        </mc:AlternateContent>
      </w:r>
    </w:p>
    <w:p w14:paraId="59A3D331" w14:textId="77777777" w:rsidR="004F7474" w:rsidRDefault="004F7474" w:rsidP="00BE6199">
      <w:pPr>
        <w:rPr>
          <w:rFonts w:cstheme="minorHAnsi"/>
        </w:rPr>
      </w:pPr>
    </w:p>
    <w:p w14:paraId="38397A4C" w14:textId="77777777" w:rsidR="004F7474" w:rsidRDefault="004F7474" w:rsidP="00BE6199">
      <w:pPr>
        <w:rPr>
          <w:rFonts w:cstheme="minorHAnsi"/>
        </w:rPr>
      </w:pPr>
    </w:p>
    <w:p w14:paraId="27A58F82" w14:textId="77777777" w:rsidR="004F7474" w:rsidRDefault="004F7474" w:rsidP="00BE6199">
      <w:pPr>
        <w:rPr>
          <w:rFonts w:cstheme="minorHAnsi"/>
        </w:rPr>
      </w:pPr>
    </w:p>
    <w:p w14:paraId="4E80EB68" w14:textId="77777777" w:rsidR="004F7474" w:rsidRDefault="004F7474" w:rsidP="00BE6199">
      <w:pPr>
        <w:rPr>
          <w:rFonts w:cstheme="minorHAnsi"/>
        </w:rPr>
      </w:pPr>
    </w:p>
    <w:p w14:paraId="3CBA7DB1" w14:textId="77777777" w:rsidR="00486A33" w:rsidRDefault="00486A33" w:rsidP="00BE6199">
      <w:pPr>
        <w:rPr>
          <w:rFonts w:cstheme="minorHAnsi"/>
        </w:rPr>
      </w:pPr>
    </w:p>
    <w:p w14:paraId="4CB8B829" w14:textId="77777777" w:rsidR="004F7474" w:rsidRDefault="004F7474" w:rsidP="00BE6199">
      <w:pPr>
        <w:rPr>
          <w:rFonts w:cstheme="minorHAnsi"/>
        </w:rPr>
      </w:pPr>
    </w:p>
    <w:p w14:paraId="3A59B35A" w14:textId="77777777" w:rsidR="00486A33" w:rsidRPr="00721876" w:rsidRDefault="00486A33" w:rsidP="00BE6199">
      <w:pPr>
        <w:rPr>
          <w:rFonts w:cstheme="minorHAnsi"/>
        </w:rPr>
      </w:pPr>
    </w:p>
    <w:p w14:paraId="35803A82" w14:textId="66D8629B" w:rsidR="00C166EB" w:rsidRDefault="00F0176A" w:rsidP="42345338">
      <w:pPr>
        <w:pStyle w:val="Heading2"/>
      </w:pPr>
      <w:bookmarkStart w:id="139" w:name="_Toc62703448"/>
      <w:bookmarkStart w:id="140" w:name="_Toc163667589"/>
      <w:r w:rsidRPr="00D040F1">
        <w:rPr>
          <w:rFonts w:eastAsia="Calibri"/>
          <w:noProof/>
          <w:sz w:val="24"/>
          <w:szCs w:val="24"/>
        </w:rPr>
        <w:lastRenderedPageBreak/>
        <w:drawing>
          <wp:anchor distT="0" distB="0" distL="114300" distR="114300" simplePos="0" relativeHeight="251668543" behindDoc="0" locked="0" layoutInCell="1" allowOverlap="1" wp14:anchorId="6F22E7AB" wp14:editId="76910BEA">
            <wp:simplePos x="0" y="0"/>
            <wp:positionH relativeFrom="column">
              <wp:posOffset>2431472</wp:posOffset>
            </wp:positionH>
            <wp:positionV relativeFrom="paragraph">
              <wp:posOffset>0</wp:posOffset>
            </wp:positionV>
            <wp:extent cx="365760" cy="365760"/>
            <wp:effectExtent l="0" t="0" r="0" b="0"/>
            <wp:wrapNone/>
            <wp:docPr id="399597688" name="Picture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368D1F91">
        <w:t xml:space="preserve">Activity </w:t>
      </w:r>
      <w:r w:rsidR="04592FC6">
        <w:t>3.12.</w:t>
      </w:r>
      <w:r w:rsidR="368D1F91">
        <w:t xml:space="preserve"> </w:t>
      </w:r>
      <w:r w:rsidR="0B2E711B">
        <w:t>Evaluating OERs</w:t>
      </w:r>
      <w:bookmarkEnd w:id="139"/>
      <w:bookmarkEnd w:id="140"/>
      <w:r>
        <w:t xml:space="preserve">  </w:t>
      </w:r>
    </w:p>
    <w:p w14:paraId="13515396" w14:textId="77777777" w:rsidR="00C166EB" w:rsidRPr="00721876" w:rsidRDefault="00C166EB" w:rsidP="00BE6199">
      <w:r w:rsidRPr="00721876">
        <w:t xml:space="preserve">You are now ready to dive in! In this activity you will review the steps that considered best practices to plan for and adopt OER’s within your course. If you are just beginning the journey to include OER’s within your course, this reflection may actually provide you with a step-by-step guide to follow throughout the process. If you have previously incorporated OER’s with your course, this guide can be used to tweak your journey and consider some steps that may enhance the process. Either way, it is strongly recommended that you take a few moments to review the following chapter on </w:t>
      </w:r>
      <w:hyperlink r:id="rId78" w:history="1">
        <w:r w:rsidRPr="00721876">
          <w:rPr>
            <w:color w:val="0563C1" w:themeColor="hyperlink"/>
            <w:u w:val="single"/>
          </w:rPr>
          <w:t>Open Content</w:t>
        </w:r>
      </w:hyperlink>
      <w:r w:rsidRPr="00721876">
        <w:t xml:space="preserve"> from </w:t>
      </w:r>
      <w:hyperlink r:id="rId79" w:history="1">
        <w:r w:rsidRPr="00721876">
          <w:rPr>
            <w:color w:val="0563C1" w:themeColor="hyperlink"/>
            <w:u w:val="single"/>
          </w:rPr>
          <w:t>Extending into the Open</w:t>
        </w:r>
      </w:hyperlink>
      <w:r w:rsidRPr="00721876">
        <w:t xml:space="preserve">. </w:t>
      </w:r>
    </w:p>
    <w:p w14:paraId="71329A1E" w14:textId="24BE8BF6" w:rsidR="006C57C8" w:rsidRDefault="0B2E711B" w:rsidP="00BE6199">
      <w:r>
        <w:t xml:space="preserve">For each of the items within the following checklist, consider if this is a step you have taken or will take when locating and incorporating OER’s within your course. Use the comment column to jot down notes as you reflect and create an action plan for yourself. </w:t>
      </w:r>
    </w:p>
    <w:p w14:paraId="166359A1" w14:textId="77777777" w:rsidR="004F7474" w:rsidRPr="00721876" w:rsidRDefault="004F7474" w:rsidP="00BE6199"/>
    <w:tbl>
      <w:tblPr>
        <w:tblStyle w:val="TableGrid2"/>
        <w:tblW w:w="0" w:type="auto"/>
        <w:tblLook w:val="04A0" w:firstRow="1" w:lastRow="0" w:firstColumn="1" w:lastColumn="0" w:noHBand="0" w:noVBand="1"/>
      </w:tblPr>
      <w:tblGrid>
        <w:gridCol w:w="3116"/>
        <w:gridCol w:w="1469"/>
        <w:gridCol w:w="4765"/>
      </w:tblGrid>
      <w:tr w:rsidR="00C166EB" w:rsidRPr="00721876" w14:paraId="1406008A" w14:textId="77777777" w:rsidTr="00810981">
        <w:tc>
          <w:tcPr>
            <w:tcW w:w="3116" w:type="dxa"/>
            <w:vAlign w:val="center"/>
          </w:tcPr>
          <w:p w14:paraId="6D868EA3" w14:textId="77777777" w:rsidR="00C166EB" w:rsidRPr="00721876" w:rsidRDefault="0B2E711B" w:rsidP="00810981">
            <w:pPr>
              <w:jc w:val="center"/>
              <w:rPr>
                <w:b/>
                <w:bCs/>
              </w:rPr>
            </w:pPr>
            <w:r w:rsidRPr="42345338">
              <w:rPr>
                <w:b/>
                <w:bCs/>
              </w:rPr>
              <w:t>Are you prepared to?</w:t>
            </w:r>
          </w:p>
        </w:tc>
        <w:tc>
          <w:tcPr>
            <w:tcW w:w="1469" w:type="dxa"/>
            <w:vAlign w:val="center"/>
          </w:tcPr>
          <w:p w14:paraId="5E1AE811" w14:textId="5A0E3F54" w:rsidR="00C166EB" w:rsidRPr="00721876" w:rsidRDefault="0B2E711B" w:rsidP="00810981">
            <w:pPr>
              <w:jc w:val="center"/>
              <w:rPr>
                <w:b/>
                <w:bCs/>
              </w:rPr>
            </w:pPr>
            <w:r w:rsidRPr="42345338">
              <w:rPr>
                <w:b/>
                <w:bCs/>
              </w:rPr>
              <w:t>Response</w:t>
            </w:r>
            <w:r w:rsidR="00730B5D">
              <w:rPr>
                <w:b/>
                <w:bCs/>
              </w:rPr>
              <w:t xml:space="preserve"> (Yes or No)</w:t>
            </w:r>
          </w:p>
        </w:tc>
        <w:tc>
          <w:tcPr>
            <w:tcW w:w="4765" w:type="dxa"/>
            <w:vAlign w:val="center"/>
          </w:tcPr>
          <w:p w14:paraId="4945C0E6" w14:textId="77777777" w:rsidR="00C166EB" w:rsidRPr="00721876" w:rsidRDefault="0B2E711B" w:rsidP="00810981">
            <w:pPr>
              <w:jc w:val="center"/>
              <w:rPr>
                <w:b/>
                <w:bCs/>
              </w:rPr>
            </w:pPr>
            <w:r w:rsidRPr="42345338">
              <w:rPr>
                <w:b/>
                <w:bCs/>
              </w:rPr>
              <w:t>Comments</w:t>
            </w:r>
          </w:p>
        </w:tc>
      </w:tr>
      <w:tr w:rsidR="004C7B4E" w:rsidRPr="00721876" w14:paraId="6E0ADB21" w14:textId="77777777" w:rsidTr="00810981">
        <w:tc>
          <w:tcPr>
            <w:tcW w:w="3116" w:type="dxa"/>
          </w:tcPr>
          <w:p w14:paraId="454F5E76" w14:textId="77777777" w:rsidR="004C7B4E" w:rsidRPr="00721876" w:rsidRDefault="004C7B4E" w:rsidP="004C7B4E">
            <w:r w:rsidRPr="00721876">
              <w:t>Review copyright permissions to determine if you can adopt or adapt the OER you find?</w:t>
            </w:r>
          </w:p>
        </w:tc>
        <w:sdt>
          <w:sdtPr>
            <w:id w:val="-1903980474"/>
            <w:placeholder>
              <w:docPart w:val="5DBA91CB81E546E2AD89A91112440F42"/>
            </w:placeholder>
            <w:showingPlcHdr/>
            <w:dropDownList>
              <w:listItem w:value="Select one."/>
              <w:listItem w:displayText="Yes" w:value="Yes"/>
              <w:listItem w:displayText="No" w:value="No"/>
            </w:dropDownList>
          </w:sdtPr>
          <w:sdtEndPr/>
          <w:sdtContent>
            <w:tc>
              <w:tcPr>
                <w:tcW w:w="1469" w:type="dxa"/>
              </w:tcPr>
              <w:p w14:paraId="10E7B4C7" w14:textId="2432A95A" w:rsidR="004C7B4E" w:rsidRPr="00721876" w:rsidRDefault="004C7B4E" w:rsidP="004C7B4E">
                <w:r w:rsidRPr="006501E0">
                  <w:rPr>
                    <w:rStyle w:val="PlaceholderText"/>
                  </w:rPr>
                  <w:t>Select a response.</w:t>
                </w:r>
              </w:p>
            </w:tc>
          </w:sdtContent>
        </w:sdt>
        <w:tc>
          <w:tcPr>
            <w:tcW w:w="4765" w:type="dxa"/>
          </w:tcPr>
          <w:p w14:paraId="240EFCF4" w14:textId="415EAA7A" w:rsidR="004C7B4E" w:rsidRPr="00721876" w:rsidRDefault="004C7B4E" w:rsidP="004C7B4E">
            <w:r w:rsidRPr="005E1B59">
              <w:rPr>
                <w:i/>
                <w:iCs/>
              </w:rPr>
              <w:t>Type your answer inside this text box…</w:t>
            </w:r>
          </w:p>
        </w:tc>
      </w:tr>
      <w:tr w:rsidR="004C7B4E" w:rsidRPr="00721876" w14:paraId="70465E52" w14:textId="77777777" w:rsidTr="00810981">
        <w:tc>
          <w:tcPr>
            <w:tcW w:w="3116" w:type="dxa"/>
          </w:tcPr>
          <w:p w14:paraId="31856D90" w14:textId="77777777" w:rsidR="004C7B4E" w:rsidRPr="00721876" w:rsidRDefault="004C7B4E" w:rsidP="004C7B4E">
            <w:r w:rsidRPr="00721876">
              <w:t xml:space="preserve">Review the content to determine of it is clear, comprehensive and readable? </w:t>
            </w:r>
          </w:p>
        </w:tc>
        <w:sdt>
          <w:sdtPr>
            <w:id w:val="-753895120"/>
            <w:placeholder>
              <w:docPart w:val="BB098810A66B46BBB2E6206A5C87B2B6"/>
            </w:placeholder>
            <w:showingPlcHdr/>
            <w:dropDownList>
              <w:listItem w:value="Select one."/>
              <w:listItem w:displayText="Yes" w:value="Yes"/>
              <w:listItem w:displayText="No" w:value="No"/>
            </w:dropDownList>
          </w:sdtPr>
          <w:sdtEndPr/>
          <w:sdtContent>
            <w:tc>
              <w:tcPr>
                <w:tcW w:w="1469" w:type="dxa"/>
              </w:tcPr>
              <w:p w14:paraId="66C8E86E" w14:textId="39883DE2" w:rsidR="004C7B4E" w:rsidRPr="00721876" w:rsidRDefault="004C7B4E" w:rsidP="004C7B4E">
                <w:r w:rsidRPr="006501E0">
                  <w:rPr>
                    <w:rStyle w:val="PlaceholderText"/>
                  </w:rPr>
                  <w:t>Select a response.</w:t>
                </w:r>
              </w:p>
            </w:tc>
          </w:sdtContent>
        </w:sdt>
        <w:tc>
          <w:tcPr>
            <w:tcW w:w="4765" w:type="dxa"/>
          </w:tcPr>
          <w:p w14:paraId="4489A9DD" w14:textId="67BEEB0D" w:rsidR="004C7B4E" w:rsidRPr="00721876" w:rsidRDefault="004C7B4E" w:rsidP="004C7B4E">
            <w:r w:rsidRPr="005E1B59">
              <w:rPr>
                <w:i/>
                <w:iCs/>
              </w:rPr>
              <w:t>Type your answer inside this text box…</w:t>
            </w:r>
          </w:p>
        </w:tc>
      </w:tr>
      <w:tr w:rsidR="004C7B4E" w:rsidRPr="00721876" w14:paraId="13D87FA9" w14:textId="77777777" w:rsidTr="00810981">
        <w:tc>
          <w:tcPr>
            <w:tcW w:w="3116" w:type="dxa"/>
          </w:tcPr>
          <w:p w14:paraId="569D643A" w14:textId="77777777" w:rsidR="004C7B4E" w:rsidRPr="00721876" w:rsidRDefault="004C7B4E" w:rsidP="004C7B4E">
            <w:r w:rsidRPr="00721876">
              <w:t xml:space="preserve">Review the language to determine if it uses consistent and accurate language and terminology? </w:t>
            </w:r>
          </w:p>
        </w:tc>
        <w:sdt>
          <w:sdtPr>
            <w:id w:val="1519581136"/>
            <w:placeholder>
              <w:docPart w:val="7B289643DFDC4D43A55169D130A12A4E"/>
            </w:placeholder>
            <w:showingPlcHdr/>
            <w:dropDownList>
              <w:listItem w:value="Select one."/>
              <w:listItem w:displayText="Yes" w:value="Yes"/>
              <w:listItem w:displayText="No" w:value="No"/>
            </w:dropDownList>
          </w:sdtPr>
          <w:sdtEndPr/>
          <w:sdtContent>
            <w:tc>
              <w:tcPr>
                <w:tcW w:w="1469" w:type="dxa"/>
              </w:tcPr>
              <w:p w14:paraId="6F1AE966" w14:textId="305E1C51" w:rsidR="004C7B4E" w:rsidRPr="00721876" w:rsidRDefault="004C7B4E" w:rsidP="004C7B4E">
                <w:r w:rsidRPr="006501E0">
                  <w:rPr>
                    <w:rStyle w:val="PlaceholderText"/>
                  </w:rPr>
                  <w:t>Select a response.</w:t>
                </w:r>
              </w:p>
            </w:tc>
          </w:sdtContent>
        </w:sdt>
        <w:tc>
          <w:tcPr>
            <w:tcW w:w="4765" w:type="dxa"/>
          </w:tcPr>
          <w:p w14:paraId="7678D035" w14:textId="224C3EAC" w:rsidR="004C7B4E" w:rsidRPr="00721876" w:rsidRDefault="004C7B4E" w:rsidP="004C7B4E">
            <w:r w:rsidRPr="005E1B59">
              <w:rPr>
                <w:i/>
                <w:iCs/>
              </w:rPr>
              <w:t>Type your answer inside this text box…</w:t>
            </w:r>
          </w:p>
        </w:tc>
      </w:tr>
      <w:tr w:rsidR="004C7B4E" w:rsidRPr="00721876" w14:paraId="3589F14E" w14:textId="77777777" w:rsidTr="00810981">
        <w:tc>
          <w:tcPr>
            <w:tcW w:w="3116" w:type="dxa"/>
          </w:tcPr>
          <w:p w14:paraId="73A63A5A" w14:textId="77777777" w:rsidR="004C7B4E" w:rsidRPr="00721876" w:rsidRDefault="004C7B4E" w:rsidP="004C7B4E">
            <w:r w:rsidRPr="00721876">
              <w:t>Review the content to determine if it is accurate, error-free and unbiased?</w:t>
            </w:r>
          </w:p>
        </w:tc>
        <w:sdt>
          <w:sdtPr>
            <w:id w:val="509960489"/>
            <w:placeholder>
              <w:docPart w:val="9BC8C0478A9A4EBDA95AC2C491267E38"/>
            </w:placeholder>
            <w:showingPlcHdr/>
            <w:dropDownList>
              <w:listItem w:value="Select one."/>
              <w:listItem w:displayText="Yes" w:value="Yes"/>
              <w:listItem w:displayText="No" w:value="No"/>
            </w:dropDownList>
          </w:sdtPr>
          <w:sdtEndPr/>
          <w:sdtContent>
            <w:tc>
              <w:tcPr>
                <w:tcW w:w="1469" w:type="dxa"/>
              </w:tcPr>
              <w:p w14:paraId="4B19853B" w14:textId="57617289" w:rsidR="004C7B4E" w:rsidRPr="00721876" w:rsidRDefault="004C7B4E" w:rsidP="004C7B4E">
                <w:r w:rsidRPr="006501E0">
                  <w:rPr>
                    <w:rStyle w:val="PlaceholderText"/>
                  </w:rPr>
                  <w:t>Select a response.</w:t>
                </w:r>
              </w:p>
            </w:tc>
          </w:sdtContent>
        </w:sdt>
        <w:tc>
          <w:tcPr>
            <w:tcW w:w="4765" w:type="dxa"/>
          </w:tcPr>
          <w:p w14:paraId="2D191010" w14:textId="620D0401" w:rsidR="004C7B4E" w:rsidRPr="00721876" w:rsidRDefault="004C7B4E" w:rsidP="004C7B4E">
            <w:r w:rsidRPr="005E1B59">
              <w:rPr>
                <w:i/>
                <w:iCs/>
              </w:rPr>
              <w:t>Type your answer inside this text box…</w:t>
            </w:r>
          </w:p>
        </w:tc>
      </w:tr>
      <w:tr w:rsidR="004C7B4E" w:rsidRPr="00721876" w14:paraId="56428E98" w14:textId="77777777" w:rsidTr="00810981">
        <w:tc>
          <w:tcPr>
            <w:tcW w:w="3116" w:type="dxa"/>
          </w:tcPr>
          <w:p w14:paraId="07FB1FB8" w14:textId="77777777" w:rsidR="004C7B4E" w:rsidRPr="00721876" w:rsidRDefault="004C7B4E" w:rsidP="004C7B4E">
            <w:r w:rsidRPr="00721876">
              <w:t>Determine if the file format allows for adaptations, modifications, re-arrangements and updates?</w:t>
            </w:r>
          </w:p>
        </w:tc>
        <w:sdt>
          <w:sdtPr>
            <w:id w:val="1558969503"/>
            <w:placeholder>
              <w:docPart w:val="A02D29D491C446E0A7508C854100ACD7"/>
            </w:placeholder>
            <w:showingPlcHdr/>
            <w:dropDownList>
              <w:listItem w:value="Select one."/>
              <w:listItem w:displayText="Yes" w:value="Yes"/>
              <w:listItem w:displayText="No" w:value="No"/>
            </w:dropDownList>
          </w:sdtPr>
          <w:sdtEndPr/>
          <w:sdtContent>
            <w:tc>
              <w:tcPr>
                <w:tcW w:w="1469" w:type="dxa"/>
              </w:tcPr>
              <w:p w14:paraId="47FC9C47" w14:textId="701DEFDE" w:rsidR="004C7B4E" w:rsidRPr="00721876" w:rsidRDefault="004C7B4E" w:rsidP="004C7B4E">
                <w:r w:rsidRPr="006501E0">
                  <w:rPr>
                    <w:rStyle w:val="PlaceholderText"/>
                  </w:rPr>
                  <w:t>Select a response.</w:t>
                </w:r>
              </w:p>
            </w:tc>
          </w:sdtContent>
        </w:sdt>
        <w:tc>
          <w:tcPr>
            <w:tcW w:w="4765" w:type="dxa"/>
          </w:tcPr>
          <w:p w14:paraId="41041FBE" w14:textId="285F8B0F" w:rsidR="004C7B4E" w:rsidRPr="00721876" w:rsidRDefault="004C7B4E" w:rsidP="004C7B4E">
            <w:r w:rsidRPr="005E1B59">
              <w:rPr>
                <w:i/>
                <w:iCs/>
              </w:rPr>
              <w:t>Type your answer inside this text box…</w:t>
            </w:r>
          </w:p>
        </w:tc>
      </w:tr>
      <w:tr w:rsidR="004C7B4E" w:rsidRPr="00721876" w14:paraId="362AF855" w14:textId="77777777" w:rsidTr="00810981">
        <w:tc>
          <w:tcPr>
            <w:tcW w:w="3116" w:type="dxa"/>
          </w:tcPr>
          <w:p w14:paraId="52653D80" w14:textId="77777777" w:rsidR="004C7B4E" w:rsidRPr="00721876" w:rsidRDefault="004C7B4E" w:rsidP="004C7B4E">
            <w:pPr>
              <w:rPr>
                <w:b/>
                <w:bCs/>
              </w:rPr>
            </w:pPr>
            <w:r w:rsidRPr="00721876">
              <w:t>Assess the quality of the OER  for navigability of interface, sound quality and working links?</w:t>
            </w:r>
          </w:p>
        </w:tc>
        <w:sdt>
          <w:sdtPr>
            <w:id w:val="-1946227321"/>
            <w:placeholder>
              <w:docPart w:val="DB18CC3AA0644E4093DD5103AD3AE982"/>
            </w:placeholder>
            <w:showingPlcHdr/>
            <w:dropDownList>
              <w:listItem w:value="Select one."/>
              <w:listItem w:displayText="Yes" w:value="Yes"/>
              <w:listItem w:displayText="No" w:value="No"/>
            </w:dropDownList>
          </w:sdtPr>
          <w:sdtEndPr/>
          <w:sdtContent>
            <w:tc>
              <w:tcPr>
                <w:tcW w:w="1469" w:type="dxa"/>
              </w:tcPr>
              <w:p w14:paraId="10F54101" w14:textId="570FECF4" w:rsidR="004C7B4E" w:rsidRPr="00721876" w:rsidRDefault="004C7B4E" w:rsidP="004C7B4E">
                <w:r w:rsidRPr="006501E0">
                  <w:rPr>
                    <w:rStyle w:val="PlaceholderText"/>
                  </w:rPr>
                  <w:t>Select a response.</w:t>
                </w:r>
              </w:p>
            </w:tc>
          </w:sdtContent>
        </w:sdt>
        <w:tc>
          <w:tcPr>
            <w:tcW w:w="4765" w:type="dxa"/>
          </w:tcPr>
          <w:p w14:paraId="2BCB6D40" w14:textId="7466791D" w:rsidR="004C7B4E" w:rsidRPr="00721876" w:rsidRDefault="004C7B4E" w:rsidP="004C7B4E">
            <w:r w:rsidRPr="005E1B59">
              <w:rPr>
                <w:i/>
                <w:iCs/>
              </w:rPr>
              <w:t>Type your answer inside this text box…</w:t>
            </w:r>
          </w:p>
        </w:tc>
      </w:tr>
      <w:tr w:rsidR="004C7B4E" w:rsidRPr="00721876" w14:paraId="7DFF6A05" w14:textId="77777777" w:rsidTr="00810981">
        <w:tc>
          <w:tcPr>
            <w:tcW w:w="3116" w:type="dxa"/>
          </w:tcPr>
          <w:p w14:paraId="2985A4AE" w14:textId="77777777" w:rsidR="004C7B4E" w:rsidRPr="00721876" w:rsidRDefault="004C7B4E" w:rsidP="004C7B4E">
            <w:pPr>
              <w:rPr>
                <w:b/>
                <w:bCs/>
              </w:rPr>
            </w:pPr>
            <w:r w:rsidRPr="00721876">
              <w:t>Determine if the resource encourages active learning and class participation?</w:t>
            </w:r>
          </w:p>
        </w:tc>
        <w:sdt>
          <w:sdtPr>
            <w:id w:val="2027672302"/>
            <w:placeholder>
              <w:docPart w:val="502B96574C574011A64693271EFB8351"/>
            </w:placeholder>
            <w:showingPlcHdr/>
            <w:dropDownList>
              <w:listItem w:value="Select one."/>
              <w:listItem w:displayText="Yes" w:value="Yes"/>
              <w:listItem w:displayText="No" w:value="No"/>
            </w:dropDownList>
          </w:sdtPr>
          <w:sdtEndPr/>
          <w:sdtContent>
            <w:tc>
              <w:tcPr>
                <w:tcW w:w="1469" w:type="dxa"/>
              </w:tcPr>
              <w:p w14:paraId="070B6BD9" w14:textId="30CFE7AF" w:rsidR="004C7B4E" w:rsidRPr="00721876" w:rsidRDefault="004C7B4E" w:rsidP="004C7B4E">
                <w:r w:rsidRPr="006501E0">
                  <w:rPr>
                    <w:rStyle w:val="PlaceholderText"/>
                  </w:rPr>
                  <w:t>Select a response.</w:t>
                </w:r>
              </w:p>
            </w:tc>
          </w:sdtContent>
        </w:sdt>
        <w:tc>
          <w:tcPr>
            <w:tcW w:w="4765" w:type="dxa"/>
          </w:tcPr>
          <w:p w14:paraId="5C3525FE" w14:textId="0FD147F7" w:rsidR="004C7B4E" w:rsidRPr="00721876" w:rsidRDefault="004C7B4E" w:rsidP="004C7B4E">
            <w:r w:rsidRPr="0044054A">
              <w:rPr>
                <w:i/>
                <w:iCs/>
              </w:rPr>
              <w:t>Type your answer inside this text box…</w:t>
            </w:r>
          </w:p>
        </w:tc>
      </w:tr>
      <w:tr w:rsidR="004C7B4E" w:rsidRPr="00721876" w14:paraId="7AE430B1" w14:textId="77777777" w:rsidTr="00810981">
        <w:tc>
          <w:tcPr>
            <w:tcW w:w="3116" w:type="dxa"/>
          </w:tcPr>
          <w:p w14:paraId="4A933F79" w14:textId="77777777" w:rsidR="004C7B4E" w:rsidRPr="00721876" w:rsidRDefault="004C7B4E" w:rsidP="004C7B4E">
            <w:pPr>
              <w:rPr>
                <w:b/>
                <w:bCs/>
              </w:rPr>
            </w:pPr>
            <w:r w:rsidRPr="00721876">
              <w:lastRenderedPageBreak/>
              <w:t>Assess the quality of the  images and charts?</w:t>
            </w:r>
          </w:p>
        </w:tc>
        <w:sdt>
          <w:sdtPr>
            <w:id w:val="-1217358119"/>
            <w:placeholder>
              <w:docPart w:val="B878392FC1E547AF8074364646300757"/>
            </w:placeholder>
            <w:showingPlcHdr/>
            <w:dropDownList>
              <w:listItem w:value="Select one."/>
              <w:listItem w:displayText="Yes" w:value="Yes"/>
              <w:listItem w:displayText="No" w:value="No"/>
            </w:dropDownList>
          </w:sdtPr>
          <w:sdtEndPr/>
          <w:sdtContent>
            <w:tc>
              <w:tcPr>
                <w:tcW w:w="1469" w:type="dxa"/>
              </w:tcPr>
              <w:p w14:paraId="0DF6CFF7" w14:textId="5FF5B466" w:rsidR="004C7B4E" w:rsidRPr="00721876" w:rsidRDefault="004C7B4E" w:rsidP="004C7B4E">
                <w:r w:rsidRPr="00F832D3">
                  <w:rPr>
                    <w:rStyle w:val="PlaceholderText"/>
                  </w:rPr>
                  <w:t>Select a response.</w:t>
                </w:r>
              </w:p>
            </w:tc>
          </w:sdtContent>
        </w:sdt>
        <w:tc>
          <w:tcPr>
            <w:tcW w:w="4765" w:type="dxa"/>
          </w:tcPr>
          <w:p w14:paraId="5094E363" w14:textId="6AC29B15" w:rsidR="004C7B4E" w:rsidRPr="00721876" w:rsidRDefault="004C7B4E" w:rsidP="004C7B4E">
            <w:r w:rsidRPr="0044054A">
              <w:rPr>
                <w:i/>
                <w:iCs/>
              </w:rPr>
              <w:t>Type your answer inside this text box…</w:t>
            </w:r>
          </w:p>
        </w:tc>
      </w:tr>
      <w:tr w:rsidR="004C7B4E" w:rsidRPr="00721876" w14:paraId="1870BF5E" w14:textId="77777777" w:rsidTr="00810981">
        <w:tc>
          <w:tcPr>
            <w:tcW w:w="3116" w:type="dxa"/>
          </w:tcPr>
          <w:p w14:paraId="1F2CED70" w14:textId="77777777" w:rsidR="004C7B4E" w:rsidRPr="00721876" w:rsidRDefault="004C7B4E" w:rsidP="004C7B4E">
            <w:pPr>
              <w:rPr>
                <w:b/>
                <w:bCs/>
              </w:rPr>
            </w:pPr>
            <w:r w:rsidRPr="00721876">
              <w:t>Determine if the text is culturally insensitive or offensive in any way?</w:t>
            </w:r>
          </w:p>
        </w:tc>
        <w:sdt>
          <w:sdtPr>
            <w:id w:val="-169716330"/>
            <w:placeholder>
              <w:docPart w:val="066B47764508413282B33D3129E5A161"/>
            </w:placeholder>
            <w:showingPlcHdr/>
            <w:dropDownList>
              <w:listItem w:value="Select one."/>
              <w:listItem w:displayText="Yes" w:value="Yes"/>
              <w:listItem w:displayText="No" w:value="No"/>
            </w:dropDownList>
          </w:sdtPr>
          <w:sdtEndPr/>
          <w:sdtContent>
            <w:tc>
              <w:tcPr>
                <w:tcW w:w="1469" w:type="dxa"/>
              </w:tcPr>
              <w:p w14:paraId="199DB456" w14:textId="5118CFF8" w:rsidR="004C7B4E" w:rsidRPr="00721876" w:rsidRDefault="004C7B4E" w:rsidP="004C7B4E">
                <w:r w:rsidRPr="00F832D3">
                  <w:rPr>
                    <w:rStyle w:val="PlaceholderText"/>
                  </w:rPr>
                  <w:t>Select a response.</w:t>
                </w:r>
              </w:p>
            </w:tc>
          </w:sdtContent>
        </w:sdt>
        <w:tc>
          <w:tcPr>
            <w:tcW w:w="4765" w:type="dxa"/>
          </w:tcPr>
          <w:p w14:paraId="521C0821" w14:textId="46C451FD" w:rsidR="004C7B4E" w:rsidRPr="00721876" w:rsidRDefault="004C7B4E" w:rsidP="004C7B4E">
            <w:r w:rsidRPr="0044054A">
              <w:rPr>
                <w:i/>
                <w:iCs/>
              </w:rPr>
              <w:t>Type your answer inside this text box…</w:t>
            </w:r>
          </w:p>
        </w:tc>
      </w:tr>
      <w:tr w:rsidR="004C7B4E" w:rsidRPr="00721876" w14:paraId="2DF2F99A" w14:textId="77777777" w:rsidTr="00810981">
        <w:tc>
          <w:tcPr>
            <w:tcW w:w="3116" w:type="dxa"/>
          </w:tcPr>
          <w:p w14:paraId="386A49C6" w14:textId="77777777" w:rsidR="004C7B4E" w:rsidRPr="00721876" w:rsidRDefault="004C7B4E" w:rsidP="004C7B4E">
            <w:r w:rsidRPr="00721876">
              <w:t>Determine is the content is accessible to students with disabilities?</w:t>
            </w:r>
          </w:p>
        </w:tc>
        <w:sdt>
          <w:sdtPr>
            <w:id w:val="-501969779"/>
            <w:placeholder>
              <w:docPart w:val="BD407D844CB145FE91AE30408F5508EB"/>
            </w:placeholder>
            <w:showingPlcHdr/>
            <w:dropDownList>
              <w:listItem w:value="Select one."/>
              <w:listItem w:displayText="Yes" w:value="Yes"/>
              <w:listItem w:displayText="No" w:value="No"/>
            </w:dropDownList>
          </w:sdtPr>
          <w:sdtEndPr/>
          <w:sdtContent>
            <w:tc>
              <w:tcPr>
                <w:tcW w:w="1469" w:type="dxa"/>
              </w:tcPr>
              <w:p w14:paraId="609CF57D" w14:textId="35CA3724" w:rsidR="004C7B4E" w:rsidRPr="00721876" w:rsidRDefault="004C7B4E" w:rsidP="004C7B4E">
                <w:r w:rsidRPr="00F832D3">
                  <w:rPr>
                    <w:rStyle w:val="PlaceholderText"/>
                  </w:rPr>
                  <w:t>Select a response.</w:t>
                </w:r>
              </w:p>
            </w:tc>
          </w:sdtContent>
        </w:sdt>
        <w:tc>
          <w:tcPr>
            <w:tcW w:w="4765" w:type="dxa"/>
          </w:tcPr>
          <w:p w14:paraId="00829DF9" w14:textId="748A3D2F" w:rsidR="004C7B4E" w:rsidRPr="00721876" w:rsidRDefault="004C7B4E" w:rsidP="004C7B4E">
            <w:r w:rsidRPr="0044054A">
              <w:rPr>
                <w:i/>
                <w:iCs/>
              </w:rPr>
              <w:t>Type your answer inside this text box…</w:t>
            </w:r>
          </w:p>
        </w:tc>
      </w:tr>
    </w:tbl>
    <w:p w14:paraId="0B1ADBBA" w14:textId="77777777" w:rsidR="00810981" w:rsidRDefault="00810981" w:rsidP="00BE6199"/>
    <w:p w14:paraId="29D49C24" w14:textId="483B3390" w:rsidR="00C166EB" w:rsidRPr="00721876" w:rsidRDefault="00C166EB" w:rsidP="00BE6199">
      <w:r w:rsidRPr="00721876">
        <w:t xml:space="preserve">Refreshers by Paula Demacio; Alissa Bigelow; Tricia Bonner; and Shauna Roch is licensed under a </w:t>
      </w:r>
      <w:hyperlink r:id="rId80" w:history="1">
        <w:r w:rsidRPr="00721876">
          <w:rPr>
            <w:color w:val="0563C1" w:themeColor="hyperlink"/>
            <w:u w:val="single"/>
          </w:rPr>
          <w:t>CC BY-SA</w:t>
        </w:r>
      </w:hyperlink>
      <w:r w:rsidRPr="00721876">
        <w:t xml:space="preserve"> licensed and adapted from </w:t>
      </w:r>
      <w:hyperlink r:id="rId81" w:history="1">
        <w:r w:rsidRPr="00721876">
          <w:rPr>
            <w:color w:val="0563C1" w:themeColor="hyperlink"/>
            <w:u w:val="single"/>
          </w:rPr>
          <w:t>Adapt an Open Educational Resource</w:t>
        </w:r>
      </w:hyperlink>
      <w:r w:rsidRPr="00721876">
        <w:t xml:space="preserve"> created by the </w:t>
      </w:r>
      <w:hyperlink r:id="rId82" w:history="1">
        <w:r w:rsidRPr="00721876">
          <w:rPr>
            <w:color w:val="0563C1" w:themeColor="hyperlink"/>
            <w:u w:val="single"/>
          </w:rPr>
          <w:t>Queen’s University Library</w:t>
        </w:r>
      </w:hyperlink>
      <w:r w:rsidRPr="00721876">
        <w:t xml:space="preserve"> and licensed under a </w:t>
      </w:r>
      <w:hyperlink r:id="rId83" w:history="1">
        <w:r w:rsidRPr="00721876">
          <w:rPr>
            <w:color w:val="0563C1" w:themeColor="hyperlink"/>
            <w:u w:val="single"/>
          </w:rPr>
          <w:t>CC BY-SA 3.0</w:t>
        </w:r>
      </w:hyperlink>
    </w:p>
    <w:p w14:paraId="5C76E7C5" w14:textId="77777777" w:rsidR="00C166EB" w:rsidRPr="00721876" w:rsidRDefault="0B2E711B" w:rsidP="42345338">
      <w:pPr>
        <w:pStyle w:val="Heading3"/>
        <w:rPr>
          <w:rFonts w:eastAsia="Times New Roman"/>
        </w:rPr>
      </w:pPr>
      <w:bookmarkStart w:id="141" w:name="_Toc2101097794"/>
      <w:r>
        <w:t>Your Reflections</w:t>
      </w:r>
      <w:bookmarkEnd w:id="141"/>
      <w:r>
        <w:t xml:space="preserve"> </w:t>
      </w:r>
    </w:p>
    <w:p w14:paraId="58A65079" w14:textId="77777777" w:rsidR="00C166EB" w:rsidRDefault="0B2E711B" w:rsidP="00BE6199">
      <w:r>
        <w:t xml:space="preserve">Take a moment to think about your experience during these activities. You can use the following questions as a guide: </w:t>
      </w:r>
    </w:p>
    <w:p w14:paraId="596EF32E" w14:textId="77777777" w:rsidR="00871FDE" w:rsidRPr="00DE0644" w:rsidRDefault="00871FDE" w:rsidP="00235F3A">
      <w:pPr>
        <w:pStyle w:val="ListParagraph"/>
        <w:numPr>
          <w:ilvl w:val="0"/>
          <w:numId w:val="57"/>
        </w:numPr>
        <w:rPr>
          <w:u w:val="single"/>
        </w:rPr>
      </w:pPr>
      <w:r w:rsidRPr="00721876">
        <w:t>What did you learn about yourself from this activity? What surprised you?</w:t>
      </w:r>
    </w:p>
    <w:p w14:paraId="0F9B0A9C" w14:textId="7710E777" w:rsidR="00DE0644" w:rsidRPr="00DE0644" w:rsidRDefault="00DE0644" w:rsidP="00DE0644">
      <w:pPr>
        <w:rPr>
          <w:u w:val="single"/>
        </w:rPr>
      </w:pPr>
      <w:r>
        <w:rPr>
          <w:noProof/>
        </w:rPr>
        <mc:AlternateContent>
          <mc:Choice Requires="wps">
            <w:drawing>
              <wp:inline distT="0" distB="0" distL="0" distR="0" wp14:anchorId="5E8CB917" wp14:editId="57A580BE">
                <wp:extent cx="5928360" cy="1404620"/>
                <wp:effectExtent l="0" t="0" r="15240" b="25400"/>
                <wp:docPr id="914865160"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2A5712C"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E8CB917" id="_x0000_s116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lVFQ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yCFxjmQrqI/EFuHUu/TXaNEC/uSsp74tuf+xF6g4Mx8s1Wc5nk5joydjOntDMBle&#10;e6prj7CSpEoeODstNyF9jkTO3VIdtzoRforkHDT1YwJ//jux4a/tdOrph69/A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1&#10;FqlVFQIAACkEAAAOAAAAAAAAAAAAAAAAAC4CAABkcnMvZTJvRG9jLnhtbFBLAQItABQABgAIAAAA&#10;IQCuW39z3AAAAAUBAAAPAAAAAAAAAAAAAAAAAG8EAABkcnMvZG93bnJldi54bWxQSwUGAAAAAAQA&#10;BADzAAAAeAUAAAAA&#10;">
                <v:textbox style="mso-fit-shape-to-text:t">
                  <w:txbxContent>
                    <w:p w14:paraId="22A5712C"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1AF32352" w14:textId="77777777" w:rsidR="00871FDE" w:rsidRDefault="00871FDE" w:rsidP="00235F3A">
      <w:pPr>
        <w:pStyle w:val="ListParagraph"/>
        <w:numPr>
          <w:ilvl w:val="0"/>
          <w:numId w:val="57"/>
        </w:numPr>
      </w:pPr>
      <w:r w:rsidRPr="00721876">
        <w:t>What do you do well?  (It is OK to congratulate yourself!)</w:t>
      </w:r>
    </w:p>
    <w:p w14:paraId="2CC649A2" w14:textId="1A9ABC03" w:rsidR="00DE0644" w:rsidRPr="00721876" w:rsidRDefault="00DE0644" w:rsidP="00DE0644">
      <w:r>
        <w:rPr>
          <w:noProof/>
        </w:rPr>
        <mc:AlternateContent>
          <mc:Choice Requires="wps">
            <w:drawing>
              <wp:inline distT="0" distB="0" distL="0" distR="0" wp14:anchorId="3D2B74D0" wp14:editId="472D3278">
                <wp:extent cx="5928360" cy="1404620"/>
                <wp:effectExtent l="0" t="0" r="15240" b="25400"/>
                <wp:docPr id="62884065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0C84D984"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D2B74D0" id="_x0000_s116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uU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gRORTxiUi2BnFCtg7G3sW/hosW3E9KeuzbivofB+YkJfqDwfqsprNZbPRkzOZvECZx&#10;15762sMMR6mKBkrG5Takz5HI2Vus404lwk+RnIPGfkzgz38nNvy1nU49/fDNL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AshrlBYCAAApBAAADgAAAAAAAAAAAAAAAAAuAgAAZHJzL2Uyb0RvYy54bWxQSwECLQAUAAYACAAA&#10;ACEArlt/c9wAAAAFAQAADwAAAAAAAAAAAAAAAABwBAAAZHJzL2Rvd25yZXYueG1sUEsFBgAAAAAE&#10;AAQA8wAAAHkFAAAAAA==&#10;">
                <v:textbox style="mso-fit-shape-to-text:t">
                  <w:txbxContent>
                    <w:p w14:paraId="0C84D984"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6FE96133" w14:textId="77777777" w:rsidR="00871FDE" w:rsidRDefault="00871FDE" w:rsidP="00235F3A">
      <w:pPr>
        <w:pStyle w:val="ListParagraph"/>
        <w:numPr>
          <w:ilvl w:val="0"/>
          <w:numId w:val="57"/>
        </w:numPr>
      </w:pPr>
      <w:r w:rsidRPr="00721876">
        <w:t>What change(s) would you like to consider right now? In the future?</w:t>
      </w:r>
    </w:p>
    <w:p w14:paraId="16CC9003" w14:textId="08676BE5" w:rsidR="00DE0644" w:rsidRPr="00721876" w:rsidRDefault="00DE0644" w:rsidP="00DE0644">
      <w:r>
        <w:rPr>
          <w:noProof/>
        </w:rPr>
        <mc:AlternateContent>
          <mc:Choice Requires="wps">
            <w:drawing>
              <wp:inline distT="0" distB="0" distL="0" distR="0" wp14:anchorId="02A2D390" wp14:editId="3B9AE499">
                <wp:extent cx="5928360" cy="1404620"/>
                <wp:effectExtent l="0" t="0" r="15240" b="25400"/>
                <wp:docPr id="96012139"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815F12D"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2A2D390" id="_x0000_s116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ViFwIAACk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V3NyCfKNp/l0PkllyaB4um6dDx8kdiwuSu6oqkkeDnc+xHCgeDoSX/OoVb1VWifD&#10;7aqNduwA1AHbNFIGL45pw/qSL2eT2ZHAXyXyNP4k0alAraxVV/LF+RAUkdt7U6dGC6D0cU0ha3MC&#10;GdkdKYahGpiqI4er+EQkW2H9QGwdHnuX/hotWnS/OOupb0vuf+7BSc70R0P1WY6n09joyZjO3hJM&#10;5i491aUHjCCpkgfOjstNSJ8jkbM3VMetSoSfIzkFTf2YwJ/+Tmz4Szudev7h60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NB/BWIXAgAAKQQAAA4AAAAAAAAAAAAAAAAALgIAAGRycy9lMm9Eb2MueG1sUEsBAi0AFAAGAAgA&#10;AAAhAK5bf3PcAAAABQEAAA8AAAAAAAAAAAAAAAAAcQQAAGRycy9kb3ducmV2LnhtbFBLBQYAAAAA&#10;BAAEAPMAAAB6BQAAAAA=&#10;">
                <v:textbox style="mso-fit-shape-to-text:t">
                  <w:txbxContent>
                    <w:p w14:paraId="5815F12D"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0A1A28DC" w14:textId="77777777" w:rsidR="00871FDE" w:rsidRPr="00721876" w:rsidRDefault="00871FDE" w:rsidP="00235F3A">
      <w:pPr>
        <w:pStyle w:val="ListParagraph"/>
        <w:numPr>
          <w:ilvl w:val="0"/>
          <w:numId w:val="57"/>
        </w:numPr>
      </w:pPr>
      <w:r w:rsidRPr="00721876">
        <w:t xml:space="preserve">SoTL: How will this impact what you know, what you value, and how you will act (i.e., impact on your scholarly teaching and/or contributions to teaching and learning scholarship)?  </w:t>
      </w:r>
    </w:p>
    <w:p w14:paraId="024FD884" w14:textId="60E3571B" w:rsidR="00DE0644" w:rsidRDefault="00DE0644" w:rsidP="00BE6199">
      <w:r>
        <w:rPr>
          <w:noProof/>
        </w:rPr>
        <mc:AlternateContent>
          <mc:Choice Requires="wps">
            <w:drawing>
              <wp:inline distT="0" distB="0" distL="0" distR="0" wp14:anchorId="40B2054E" wp14:editId="0882484C">
                <wp:extent cx="5928360" cy="1404620"/>
                <wp:effectExtent l="0" t="0" r="15240" b="25400"/>
                <wp:docPr id="104118268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1EF1C8A" w14:textId="77777777" w:rsidR="00DE0644" w:rsidRDefault="00DE0644" w:rsidP="00DE0644">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0B2054E" id="_x0000_s117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MFQ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">
                <v:textbox style="mso-fit-shape-to-text:t">
                  <w:txbxContent>
                    <w:p w14:paraId="61EF1C8A" w14:textId="77777777" w:rsidR="00DE0644" w:rsidRDefault="00DE0644" w:rsidP="00DE0644">
                      <w:r w:rsidRPr="00A14C2D">
                        <w:rPr>
                          <w:i/>
                          <w:iCs/>
                        </w:rPr>
                        <w:t>Type your answer inside this text box…</w:t>
                      </w:r>
                    </w:p>
                  </w:txbxContent>
                </v:textbox>
                <w10:anchorlock/>
              </v:shape>
            </w:pict>
          </mc:Fallback>
        </mc:AlternateContent>
      </w:r>
    </w:p>
    <w:p w14:paraId="529A3CB7" w14:textId="4C572D8E" w:rsidR="004C7B4E" w:rsidRDefault="004F7474" w:rsidP="00BE6199">
      <w:r>
        <w:rPr>
          <w:noProof/>
        </w:rPr>
        <mc:AlternateContent>
          <mc:Choice Requires="wps">
            <w:drawing>
              <wp:anchor distT="0" distB="0" distL="114300" distR="114300" simplePos="0" relativeHeight="251718719" behindDoc="0" locked="0" layoutInCell="1" allowOverlap="1" wp14:anchorId="477B8956" wp14:editId="69507F88">
                <wp:simplePos x="0" y="0"/>
                <wp:positionH relativeFrom="margin">
                  <wp:posOffset>0</wp:posOffset>
                </wp:positionH>
                <wp:positionV relativeFrom="paragraph">
                  <wp:posOffset>0</wp:posOffset>
                </wp:positionV>
                <wp:extent cx="5998845" cy="899531"/>
                <wp:effectExtent l="0" t="0" r="20955" b="15240"/>
                <wp:wrapNone/>
                <wp:docPr id="1549414183"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3AC546A5" w14:textId="77777777" w:rsidR="004F7474" w:rsidRDefault="004F7474" w:rsidP="004F7474">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84"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3D33F7BE" w14:textId="77777777" w:rsidR="004F7474" w:rsidRDefault="004F7474" w:rsidP="004F74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B8956" id="_x0000_s1171" type="#_x0000_t202" style="position:absolute;margin-left:0;margin-top:0;width:472.35pt;height:70.85pt;z-index:25171871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AqkKpYjwIAAIEFAAAOAAAAAAAAAAAAAAAAAC4CAABkcnMvZTJvRG9jLnhtbFBLAQItABQA&#10;BgAIAAAAIQBRQKS52gAAAAUBAAAPAAAAAAAAAAAAAAAAAOkEAABkcnMvZG93bnJldi54bWxQSwUG&#10;AAAAAAQABADzAAAA8AUAAAAA&#10;" fillcolor="#deeaf6 [664]" strokecolor="#4472c4 [3204]" strokeweight="1pt">
                <v:textbox>
                  <w:txbxContent>
                    <w:p w14:paraId="3AC546A5" w14:textId="77777777" w:rsidR="004F7474" w:rsidRDefault="004F7474" w:rsidP="004F7474">
                      <w:r w:rsidRPr="008F49C2">
                        <w:t xml:space="preserve">This activity corresponds to </w:t>
                      </w:r>
                      <w:r w:rsidRPr="00A94253">
                        <w:t>Part Three: An Even Deeper Dive – Beyond Teaching</w:t>
                      </w:r>
                      <w:r>
                        <w:t>,</w:t>
                      </w:r>
                      <w:r w:rsidRPr="00D54E57">
                        <w:rPr>
                          <w:sz w:val="22"/>
                          <w:szCs w:val="22"/>
                        </w:rPr>
                        <w:t xml:space="preserve"> </w:t>
                      </w:r>
                      <w:r w:rsidRPr="002A232D">
                        <w:t>Have You Considered Using Open Education Resources?</w:t>
                      </w:r>
                      <w:r w:rsidRPr="008F49C2">
                        <w:t xml:space="preserve"> Return </w:t>
                      </w:r>
                      <w:hyperlink r:id="rId85" w:history="1">
                        <w:r w:rsidRPr="002A232D">
                          <w:rPr>
                            <w:rStyle w:val="Hyperlink"/>
                          </w:rPr>
                          <w:t>Part Three: An Even Deeper Dive – Beyond Teaching, Have You Considered Using Open Education Resources?</w:t>
                        </w:r>
                      </w:hyperlink>
                      <w:r w:rsidRPr="00B2784A">
                        <w:t xml:space="preserve"> </w:t>
                      </w:r>
                      <w:r w:rsidRPr="008F49C2">
                        <w:t>in the Faculty Leadership Pressbook.</w:t>
                      </w:r>
                    </w:p>
                    <w:p w14:paraId="3D33F7BE" w14:textId="77777777" w:rsidR="004F7474" w:rsidRDefault="004F7474" w:rsidP="004F7474"/>
                  </w:txbxContent>
                </v:textbox>
                <w10:wrap anchorx="margin"/>
              </v:shape>
            </w:pict>
          </mc:Fallback>
        </mc:AlternateContent>
      </w:r>
    </w:p>
    <w:p w14:paraId="0D636FD0" w14:textId="77777777" w:rsidR="004F7474" w:rsidRDefault="004F7474" w:rsidP="00BE6199"/>
    <w:p w14:paraId="5D9F267A" w14:textId="292EBD12" w:rsidR="00354C50" w:rsidRPr="00721876" w:rsidRDefault="005A7C05" w:rsidP="005A7C05">
      <w:pPr>
        <w:pStyle w:val="Heading2"/>
      </w:pPr>
      <w:bookmarkStart w:id="142" w:name="_Toc493082482"/>
      <w:bookmarkStart w:id="143" w:name="_Toc1275851679"/>
      <w:bookmarkStart w:id="144" w:name="_Toc163667590"/>
      <w:r w:rsidRPr="00D040F1">
        <w:rPr>
          <w:rFonts w:eastAsia="Calibri"/>
          <w:noProof/>
          <w:sz w:val="24"/>
          <w:szCs w:val="24"/>
        </w:rPr>
        <w:lastRenderedPageBreak/>
        <w:drawing>
          <wp:anchor distT="0" distB="0" distL="114300" distR="114300" simplePos="0" relativeHeight="251658265" behindDoc="0" locked="0" layoutInCell="1" allowOverlap="1" wp14:anchorId="588CF3E7" wp14:editId="305E6DD4">
            <wp:simplePos x="0" y="0"/>
            <wp:positionH relativeFrom="column">
              <wp:posOffset>4770120</wp:posOffset>
            </wp:positionH>
            <wp:positionV relativeFrom="paragraph">
              <wp:posOffset>-57785</wp:posOffset>
            </wp:positionV>
            <wp:extent cx="365760" cy="365760"/>
            <wp:effectExtent l="0" t="0" r="0" b="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anchor>
        </w:drawing>
      </w:r>
      <w:r w:rsidR="368D1F91">
        <w:t xml:space="preserve">Activity </w:t>
      </w:r>
      <w:r w:rsidR="61388EAB">
        <w:t>3.13.</w:t>
      </w:r>
      <w:r w:rsidR="368D1F91">
        <w:t xml:space="preserve"> </w:t>
      </w:r>
      <w:r w:rsidR="6DB754AC" w:rsidRPr="00721876">
        <w:t>Do You Integrate UDL in Your Course Design?</w:t>
      </w:r>
      <w:bookmarkEnd w:id="142"/>
      <w:bookmarkEnd w:id="143"/>
      <w:bookmarkEnd w:id="144"/>
      <w:r w:rsidR="72EBFC59">
        <w:t xml:space="preserve"> </w:t>
      </w:r>
    </w:p>
    <w:p w14:paraId="6F65A715" w14:textId="330ECD75" w:rsidR="00354C50" w:rsidRPr="00721876" w:rsidRDefault="6DB754AC" w:rsidP="00BE6199">
      <w:r>
        <w:t xml:space="preserve">In this activity the focus will be on your delivery of one of your courses and the evaluation strategies within that course. You will be asked to reflect on some of the best practices in UDL and your success at embedding these principles throughout a course that you teach. It is important to note that this activity is intended to begin your process of considering UDL principles. Indeed, UDL is an approach to designing teaching and learning experiences and therefore continuously evolving. This checklist should not be considered the final destination on this journey. There is no one part of design that is more important than another. The order of items within the checklist is not intended to indicate importance. </w:t>
      </w:r>
    </w:p>
    <w:p w14:paraId="6E4AB3AA" w14:textId="77777777" w:rsidR="00354C50" w:rsidRPr="00721876" w:rsidRDefault="6DB754AC" w:rsidP="00BE6199">
      <w:r>
        <w:t xml:space="preserve">This activity can be completed individually or with a faculty member who teaches different sections of the same course. </w:t>
      </w:r>
      <w:r w:rsidRPr="42345338">
        <w:rPr>
          <w:rFonts w:ascii="Calibri" w:hAnsi="Calibri"/>
        </w:rPr>
        <w:t>Select a course and consider the following questions:</w:t>
      </w:r>
    </w:p>
    <w:p w14:paraId="5E16430E" w14:textId="08FE5C22" w:rsidR="006C57C8" w:rsidRDefault="006C57C8" w:rsidP="006C57C8">
      <w:pPr>
        <w:rPr>
          <w:lang w:val="en-US"/>
        </w:rPr>
      </w:pPr>
      <w:r>
        <w:rPr>
          <w:lang w:val="en-US"/>
        </w:rPr>
        <w:t xml:space="preserve">In the following table, you will assess yourself for each of the criteria in the table. To do so, you will indicate a rating value at the side of each </w:t>
      </w:r>
      <w:r w:rsidR="00336416">
        <w:rPr>
          <w:lang w:val="en-US"/>
        </w:rPr>
        <w:t>topic</w:t>
      </w:r>
      <w:r>
        <w:rPr>
          <w:lang w:val="en-US"/>
        </w:rPr>
        <w:t xml:space="preserve"> between the numbers 1 to 5 considering the following meaning:</w:t>
      </w:r>
    </w:p>
    <w:p w14:paraId="1717505F" w14:textId="0EAA4A10" w:rsidR="006C57C8" w:rsidRPr="004C7B4E" w:rsidRDefault="006C57C8" w:rsidP="00235F3A">
      <w:pPr>
        <w:pStyle w:val="ListParagraph"/>
        <w:numPr>
          <w:ilvl w:val="0"/>
          <w:numId w:val="59"/>
        </w:numPr>
        <w:spacing w:line="254" w:lineRule="auto"/>
        <w:rPr>
          <w:lang w:val="en-CA"/>
        </w:rPr>
      </w:pPr>
      <w:r>
        <w:t xml:space="preserve">1 = </w:t>
      </w:r>
      <w:r w:rsidR="00336416">
        <w:t>Seldom</w:t>
      </w:r>
    </w:p>
    <w:p w14:paraId="74730FA5" w14:textId="77777777" w:rsidR="006C57C8" w:rsidRPr="004C7B4E" w:rsidRDefault="006C57C8" w:rsidP="00235F3A">
      <w:pPr>
        <w:pStyle w:val="ListParagraph"/>
        <w:numPr>
          <w:ilvl w:val="0"/>
          <w:numId w:val="59"/>
        </w:numPr>
        <w:spacing w:line="254" w:lineRule="auto"/>
        <w:rPr>
          <w:lang w:val="en-CA"/>
        </w:rPr>
      </w:pPr>
      <w:r>
        <w:t>2 = Rarely</w:t>
      </w:r>
    </w:p>
    <w:p w14:paraId="7D2C238D" w14:textId="77777777" w:rsidR="006C57C8" w:rsidRPr="004C7B4E" w:rsidRDefault="006C57C8" w:rsidP="00235F3A">
      <w:pPr>
        <w:pStyle w:val="ListParagraph"/>
        <w:numPr>
          <w:ilvl w:val="0"/>
          <w:numId w:val="59"/>
        </w:numPr>
        <w:spacing w:line="254" w:lineRule="auto"/>
        <w:rPr>
          <w:lang w:val="en-CA"/>
        </w:rPr>
      </w:pPr>
      <w:r>
        <w:t>3 = Occasionally</w:t>
      </w:r>
    </w:p>
    <w:p w14:paraId="215CC6BE" w14:textId="77777777" w:rsidR="006C57C8" w:rsidRDefault="006C57C8" w:rsidP="00235F3A">
      <w:pPr>
        <w:pStyle w:val="ListParagraph"/>
        <w:numPr>
          <w:ilvl w:val="0"/>
          <w:numId w:val="59"/>
        </w:numPr>
        <w:spacing w:line="254" w:lineRule="auto"/>
      </w:pPr>
      <w:r>
        <w:t>4 = Frequently</w:t>
      </w:r>
    </w:p>
    <w:p w14:paraId="7F413DDD" w14:textId="49B4D760" w:rsidR="006C57C8" w:rsidRDefault="006C57C8" w:rsidP="00235F3A">
      <w:pPr>
        <w:pStyle w:val="ListParagraph"/>
        <w:numPr>
          <w:ilvl w:val="0"/>
          <w:numId w:val="59"/>
        </w:numPr>
        <w:spacing w:line="254" w:lineRule="auto"/>
      </w:pPr>
      <w:r>
        <w:t xml:space="preserve">5 = </w:t>
      </w:r>
      <w:r w:rsidR="00336416">
        <w:t>Consistently</w:t>
      </w:r>
    </w:p>
    <w:p w14:paraId="3F2CA1D6" w14:textId="77777777" w:rsidR="006C57C8" w:rsidRDefault="006C57C8" w:rsidP="00BE6199">
      <w:pPr>
        <w:rPr>
          <w:b/>
          <w:bCs/>
        </w:rPr>
      </w:pPr>
    </w:p>
    <w:p w14:paraId="6AAD1BD5" w14:textId="10AC5B06" w:rsidR="00354C50" w:rsidRPr="006C57C8" w:rsidRDefault="00354C50" w:rsidP="00BE6199">
      <w:pPr>
        <w:rPr>
          <w:b/>
          <w:bCs/>
        </w:rPr>
      </w:pPr>
      <w:r w:rsidRPr="006C57C8">
        <w:rPr>
          <w:b/>
          <w:bCs/>
        </w:rPr>
        <w:t>When delivering a course do you…</w:t>
      </w:r>
    </w:p>
    <w:tbl>
      <w:tblPr>
        <w:tblStyle w:val="TableGrid2"/>
        <w:tblW w:w="5000" w:type="pct"/>
        <w:tblLook w:val="04A0" w:firstRow="1" w:lastRow="0" w:firstColumn="1" w:lastColumn="0" w:noHBand="0" w:noVBand="1"/>
      </w:tblPr>
      <w:tblGrid>
        <w:gridCol w:w="7824"/>
        <w:gridCol w:w="1526"/>
      </w:tblGrid>
      <w:tr w:rsidR="007C1D7F" w:rsidRPr="00721876" w14:paraId="277A9FF5" w14:textId="2A6032B7" w:rsidTr="00743179">
        <w:tc>
          <w:tcPr>
            <w:tcW w:w="4184" w:type="pct"/>
            <w:vAlign w:val="center"/>
          </w:tcPr>
          <w:p w14:paraId="0E11AB99" w14:textId="7677E4EB" w:rsidR="007C1D7F" w:rsidRPr="00721876" w:rsidRDefault="4BF1CFBF" w:rsidP="001E568A">
            <w:pPr>
              <w:jc w:val="center"/>
              <w:rPr>
                <w:b/>
                <w:bCs/>
              </w:rPr>
            </w:pPr>
            <w:r w:rsidRPr="323473F6">
              <w:rPr>
                <w:b/>
                <w:bCs/>
              </w:rPr>
              <w:t>Topic</w:t>
            </w:r>
          </w:p>
        </w:tc>
        <w:tc>
          <w:tcPr>
            <w:tcW w:w="816" w:type="pct"/>
          </w:tcPr>
          <w:p w14:paraId="38B8C961" w14:textId="77777777" w:rsidR="007C1D7F" w:rsidRPr="00721876" w:rsidRDefault="007C1D7F" w:rsidP="007C1D7F">
            <w:pPr>
              <w:jc w:val="center"/>
              <w:rPr>
                <w:b/>
                <w:bCs/>
              </w:rPr>
            </w:pPr>
            <w:r w:rsidRPr="42345338">
              <w:rPr>
                <w:b/>
                <w:bCs/>
              </w:rPr>
              <w:t>Rating</w:t>
            </w:r>
          </w:p>
          <w:p w14:paraId="47865485" w14:textId="16B2C7C2" w:rsidR="007C1D7F" w:rsidRPr="42345338" w:rsidRDefault="00743179" w:rsidP="007C1D7F">
            <w:pPr>
              <w:jc w:val="center"/>
              <w:rPr>
                <w:b/>
                <w:bCs/>
              </w:rPr>
            </w:pPr>
            <w:r>
              <w:rPr>
                <w:b/>
                <w:bCs/>
              </w:rPr>
              <w:t xml:space="preserve">From </w:t>
            </w:r>
            <w:r w:rsidR="00B23914">
              <w:rPr>
                <w:b/>
                <w:bCs/>
              </w:rPr>
              <w:t>1 to 5</w:t>
            </w:r>
          </w:p>
        </w:tc>
      </w:tr>
      <w:tr w:rsidR="007C1D7F" w:rsidRPr="00721876" w14:paraId="7D395E14" w14:textId="678B41F9" w:rsidTr="00743179">
        <w:trPr>
          <w:trHeight w:val="879"/>
        </w:trPr>
        <w:tc>
          <w:tcPr>
            <w:tcW w:w="4184" w:type="pct"/>
            <w:vAlign w:val="center"/>
          </w:tcPr>
          <w:p w14:paraId="2657538C" w14:textId="77777777" w:rsidR="007C1D7F" w:rsidRPr="00721876" w:rsidRDefault="007C1D7F" w:rsidP="00BE6199">
            <w:r w:rsidRPr="00721876">
              <w:t xml:space="preserve">Identify course objectives, learning outcomes and assessments and the relationship between them? </w:t>
            </w:r>
          </w:p>
        </w:tc>
        <w:tc>
          <w:tcPr>
            <w:tcW w:w="816" w:type="pct"/>
          </w:tcPr>
          <w:p w14:paraId="646EE1BE" w14:textId="38D84410" w:rsidR="007C1D7F" w:rsidRPr="00A14C2D" w:rsidRDefault="00A14C2D" w:rsidP="00BE6199">
            <w:pPr>
              <w:rPr>
                <w:i/>
                <w:iCs/>
              </w:rPr>
            </w:pPr>
            <w:r w:rsidRPr="00A14C2D">
              <w:rPr>
                <w:i/>
                <w:iCs/>
              </w:rPr>
              <w:t>Type here…</w:t>
            </w:r>
          </w:p>
        </w:tc>
      </w:tr>
      <w:tr w:rsidR="00A14C2D" w:rsidRPr="00721876" w14:paraId="12F451B0" w14:textId="37E917A9" w:rsidTr="00743179">
        <w:trPr>
          <w:trHeight w:val="879"/>
        </w:trPr>
        <w:tc>
          <w:tcPr>
            <w:tcW w:w="4184" w:type="pct"/>
            <w:vAlign w:val="center"/>
          </w:tcPr>
          <w:p w14:paraId="1CDB2C83" w14:textId="77777777" w:rsidR="00A14C2D" w:rsidRPr="00721876" w:rsidRDefault="00A14C2D" w:rsidP="00A14C2D">
            <w:r w:rsidRPr="00721876">
              <w:t>Allow space for students to introduce themselves using a self-selected medium.</w:t>
            </w:r>
          </w:p>
        </w:tc>
        <w:tc>
          <w:tcPr>
            <w:tcW w:w="816" w:type="pct"/>
          </w:tcPr>
          <w:p w14:paraId="043D9101" w14:textId="351D3258" w:rsidR="00A14C2D" w:rsidRPr="00721876" w:rsidRDefault="00A14C2D" w:rsidP="00A14C2D">
            <w:r w:rsidRPr="00A31B42">
              <w:rPr>
                <w:i/>
                <w:iCs/>
              </w:rPr>
              <w:t>Type here…</w:t>
            </w:r>
          </w:p>
        </w:tc>
      </w:tr>
      <w:tr w:rsidR="00A14C2D" w:rsidRPr="00721876" w14:paraId="1D080278" w14:textId="19246C80" w:rsidTr="00743179">
        <w:trPr>
          <w:trHeight w:val="879"/>
        </w:trPr>
        <w:tc>
          <w:tcPr>
            <w:tcW w:w="4184" w:type="pct"/>
            <w:vAlign w:val="center"/>
          </w:tcPr>
          <w:p w14:paraId="41EE93E5" w14:textId="77777777" w:rsidR="00A14C2D" w:rsidRPr="00721876" w:rsidRDefault="00A14C2D" w:rsidP="00A14C2D">
            <w:r w:rsidRPr="00721876">
              <w:t xml:space="preserve">Deliver course expectations explicitly and in multiple formats (e.g., verbally, on the course outline, on the course web page)? </w:t>
            </w:r>
          </w:p>
        </w:tc>
        <w:tc>
          <w:tcPr>
            <w:tcW w:w="816" w:type="pct"/>
          </w:tcPr>
          <w:p w14:paraId="256319DB" w14:textId="3C211FA7" w:rsidR="00A14C2D" w:rsidRPr="00721876" w:rsidRDefault="00A14C2D" w:rsidP="00A14C2D">
            <w:r w:rsidRPr="00A31B42">
              <w:rPr>
                <w:i/>
                <w:iCs/>
              </w:rPr>
              <w:t>Type here…</w:t>
            </w:r>
          </w:p>
        </w:tc>
      </w:tr>
      <w:tr w:rsidR="00A14C2D" w:rsidRPr="00721876" w14:paraId="17E52AF6" w14:textId="3830E655" w:rsidTr="00743179">
        <w:trPr>
          <w:trHeight w:val="879"/>
        </w:trPr>
        <w:tc>
          <w:tcPr>
            <w:tcW w:w="4184" w:type="pct"/>
            <w:vAlign w:val="center"/>
          </w:tcPr>
          <w:p w14:paraId="5753670C" w14:textId="77777777" w:rsidR="00A14C2D" w:rsidRPr="00721876" w:rsidRDefault="00A14C2D" w:rsidP="00A14C2D">
            <w:r w:rsidRPr="00721876">
              <w:t>When teaching online, consider opening your full course from the start and include support for students to craft their own path through the material?</w:t>
            </w:r>
          </w:p>
        </w:tc>
        <w:tc>
          <w:tcPr>
            <w:tcW w:w="816" w:type="pct"/>
          </w:tcPr>
          <w:p w14:paraId="47011894" w14:textId="5DC820A9" w:rsidR="00A14C2D" w:rsidRPr="00721876" w:rsidRDefault="00A14C2D" w:rsidP="00A14C2D">
            <w:r w:rsidRPr="00A31B42">
              <w:rPr>
                <w:i/>
                <w:iCs/>
              </w:rPr>
              <w:t>Type here…</w:t>
            </w:r>
          </w:p>
        </w:tc>
      </w:tr>
      <w:tr w:rsidR="00A14C2D" w:rsidRPr="00721876" w14:paraId="50306432" w14:textId="6B3FF258" w:rsidTr="00743179">
        <w:tc>
          <w:tcPr>
            <w:tcW w:w="4184" w:type="pct"/>
            <w:vAlign w:val="center"/>
          </w:tcPr>
          <w:p w14:paraId="4DADE37A" w14:textId="77777777" w:rsidR="00A14C2D" w:rsidRPr="00721876" w:rsidRDefault="00A14C2D" w:rsidP="00A14C2D">
            <w:r w:rsidRPr="00721876">
              <w:t>identify the best time, format and delivery plan of communications and adjust based on the individual needs of learners?</w:t>
            </w:r>
          </w:p>
        </w:tc>
        <w:tc>
          <w:tcPr>
            <w:tcW w:w="816" w:type="pct"/>
          </w:tcPr>
          <w:p w14:paraId="0F410724" w14:textId="6199C8D0" w:rsidR="00A14C2D" w:rsidRPr="00721876" w:rsidRDefault="00A14C2D" w:rsidP="00A14C2D">
            <w:r w:rsidRPr="00A31B42">
              <w:rPr>
                <w:i/>
                <w:iCs/>
              </w:rPr>
              <w:t>Type here…</w:t>
            </w:r>
          </w:p>
        </w:tc>
      </w:tr>
      <w:tr w:rsidR="00A14C2D" w:rsidRPr="00721876" w14:paraId="5D9CCC47" w14:textId="49B7F4D9" w:rsidTr="00743179">
        <w:tc>
          <w:tcPr>
            <w:tcW w:w="4184" w:type="pct"/>
            <w:vAlign w:val="center"/>
          </w:tcPr>
          <w:p w14:paraId="6B80A6D5" w14:textId="77777777" w:rsidR="00A14C2D" w:rsidRPr="00721876" w:rsidRDefault="00A14C2D" w:rsidP="00A14C2D">
            <w:r w:rsidRPr="00721876">
              <w:lastRenderedPageBreak/>
              <w:t>Allow learners to make choices where possible. For example, if an assessment is flexible allow students to choose the submission format?</w:t>
            </w:r>
          </w:p>
        </w:tc>
        <w:tc>
          <w:tcPr>
            <w:tcW w:w="816" w:type="pct"/>
          </w:tcPr>
          <w:p w14:paraId="31390119" w14:textId="052E9A56" w:rsidR="00A14C2D" w:rsidRPr="00721876" w:rsidRDefault="00A14C2D" w:rsidP="00A14C2D">
            <w:r w:rsidRPr="00182046">
              <w:rPr>
                <w:i/>
                <w:iCs/>
              </w:rPr>
              <w:t>Type here…</w:t>
            </w:r>
          </w:p>
        </w:tc>
      </w:tr>
      <w:tr w:rsidR="00A14C2D" w:rsidRPr="00721876" w14:paraId="39B2B10E" w14:textId="54E214B3" w:rsidTr="00743179">
        <w:tc>
          <w:tcPr>
            <w:tcW w:w="4184" w:type="pct"/>
            <w:vAlign w:val="center"/>
          </w:tcPr>
          <w:p w14:paraId="6355A17F" w14:textId="77777777" w:rsidR="00A14C2D" w:rsidRPr="00721876" w:rsidRDefault="00A14C2D" w:rsidP="00A14C2D">
            <w:r w:rsidRPr="00721876">
              <w:t xml:space="preserve">Use multiple means of presenting material in class, including, where appropriate, lecturing, activities (e.g., demonstrations, laboratories, group projects, case studies), video, technology, etc.? </w:t>
            </w:r>
          </w:p>
        </w:tc>
        <w:tc>
          <w:tcPr>
            <w:tcW w:w="816" w:type="pct"/>
          </w:tcPr>
          <w:p w14:paraId="00410660" w14:textId="67E39288" w:rsidR="00A14C2D" w:rsidRPr="00721876" w:rsidRDefault="00A14C2D" w:rsidP="00A14C2D">
            <w:r w:rsidRPr="00182046">
              <w:rPr>
                <w:i/>
                <w:iCs/>
              </w:rPr>
              <w:t>Type here…</w:t>
            </w:r>
          </w:p>
        </w:tc>
      </w:tr>
      <w:tr w:rsidR="00A14C2D" w:rsidRPr="00721876" w14:paraId="76CCB2C5" w14:textId="35275884" w:rsidTr="00743179">
        <w:trPr>
          <w:trHeight w:val="1052"/>
        </w:trPr>
        <w:tc>
          <w:tcPr>
            <w:tcW w:w="4184" w:type="pct"/>
            <w:vAlign w:val="center"/>
          </w:tcPr>
          <w:p w14:paraId="173F3FB4" w14:textId="77777777" w:rsidR="00A14C2D" w:rsidRPr="00721876" w:rsidRDefault="00A14C2D" w:rsidP="00A14C2D">
            <w:r w:rsidRPr="00721876">
              <w:t>Present single concepts in more than one way (e.g. a demonstration followed by a lecture explaining relevant concepts or a simulation followed by a discussion)?</w:t>
            </w:r>
          </w:p>
        </w:tc>
        <w:tc>
          <w:tcPr>
            <w:tcW w:w="816" w:type="pct"/>
          </w:tcPr>
          <w:p w14:paraId="417BA003" w14:textId="20795B93" w:rsidR="00A14C2D" w:rsidRPr="00721876" w:rsidRDefault="00A14C2D" w:rsidP="00A14C2D">
            <w:r w:rsidRPr="00182046">
              <w:rPr>
                <w:i/>
                <w:iCs/>
              </w:rPr>
              <w:t>Type here…</w:t>
            </w:r>
          </w:p>
        </w:tc>
      </w:tr>
      <w:tr w:rsidR="00A14C2D" w:rsidRPr="00721876" w14:paraId="3AFA0ABF" w14:textId="05CCD566" w:rsidTr="00743179">
        <w:tc>
          <w:tcPr>
            <w:tcW w:w="4184" w:type="pct"/>
            <w:vAlign w:val="center"/>
          </w:tcPr>
          <w:p w14:paraId="25F313D3" w14:textId="77777777" w:rsidR="00A14C2D" w:rsidRPr="00721876" w:rsidRDefault="00A14C2D" w:rsidP="00A14C2D">
            <w:r w:rsidRPr="00721876">
              <w:t xml:space="preserve">Ensure learning materials  are easy to read (i.e., large font, not too text-heavy) ? </w:t>
            </w:r>
          </w:p>
        </w:tc>
        <w:tc>
          <w:tcPr>
            <w:tcW w:w="816" w:type="pct"/>
          </w:tcPr>
          <w:p w14:paraId="1E235E22" w14:textId="6ABAED04" w:rsidR="00A14C2D" w:rsidRPr="00721876" w:rsidRDefault="00A14C2D" w:rsidP="00A14C2D">
            <w:r w:rsidRPr="00182046">
              <w:rPr>
                <w:i/>
                <w:iCs/>
              </w:rPr>
              <w:t>Type here…</w:t>
            </w:r>
          </w:p>
        </w:tc>
      </w:tr>
      <w:tr w:rsidR="00A14C2D" w:rsidRPr="00721876" w14:paraId="1B016E81" w14:textId="1F6AD0E1" w:rsidTr="00743179">
        <w:tc>
          <w:tcPr>
            <w:tcW w:w="4184" w:type="pct"/>
            <w:vAlign w:val="center"/>
          </w:tcPr>
          <w:p w14:paraId="257B251E" w14:textId="77777777" w:rsidR="00A14C2D" w:rsidRPr="00721876" w:rsidRDefault="00A14C2D" w:rsidP="00A14C2D">
            <w:r w:rsidRPr="00721876">
              <w:t>Encourage supports for continuous learning  (e.g., peer-to-peer mentoring, use of office hours, teaching assistants, study groups, opportunities for questions, etc.)?</w:t>
            </w:r>
          </w:p>
        </w:tc>
        <w:tc>
          <w:tcPr>
            <w:tcW w:w="816" w:type="pct"/>
          </w:tcPr>
          <w:p w14:paraId="5FDC1DAE" w14:textId="2023B1C2" w:rsidR="00A14C2D" w:rsidRPr="00721876" w:rsidRDefault="00A14C2D" w:rsidP="00A14C2D">
            <w:r w:rsidRPr="00182046">
              <w:rPr>
                <w:i/>
                <w:iCs/>
              </w:rPr>
              <w:t>Type here…</w:t>
            </w:r>
          </w:p>
        </w:tc>
      </w:tr>
      <w:tr w:rsidR="00A14C2D" w:rsidRPr="00721876" w14:paraId="7EC19FF1" w14:textId="213138F3" w:rsidTr="00743179">
        <w:tc>
          <w:tcPr>
            <w:tcW w:w="4184" w:type="pct"/>
            <w:vAlign w:val="center"/>
          </w:tcPr>
          <w:p w14:paraId="20F8FA25" w14:textId="77777777" w:rsidR="00A14C2D" w:rsidRPr="00721876" w:rsidRDefault="00A14C2D" w:rsidP="00A14C2D">
            <w:r w:rsidRPr="00721876">
              <w:t>Encourage faculty-student engagement (e.g., co-authoring content,  discussions, etc.)?</w:t>
            </w:r>
          </w:p>
        </w:tc>
        <w:tc>
          <w:tcPr>
            <w:tcW w:w="816" w:type="pct"/>
          </w:tcPr>
          <w:p w14:paraId="78628556" w14:textId="14672A42" w:rsidR="00A14C2D" w:rsidRPr="00721876" w:rsidRDefault="00A14C2D" w:rsidP="00A14C2D">
            <w:r w:rsidRPr="00182046">
              <w:rPr>
                <w:i/>
                <w:iCs/>
              </w:rPr>
              <w:t>Type here…</w:t>
            </w:r>
          </w:p>
        </w:tc>
      </w:tr>
      <w:tr w:rsidR="00A14C2D" w:rsidRPr="00721876" w14:paraId="023279BE" w14:textId="64323A5C" w:rsidTr="00743179">
        <w:tc>
          <w:tcPr>
            <w:tcW w:w="4184" w:type="pct"/>
            <w:vAlign w:val="center"/>
          </w:tcPr>
          <w:p w14:paraId="6521D80F" w14:textId="77777777" w:rsidR="00A14C2D" w:rsidRPr="00721876" w:rsidRDefault="00A14C2D" w:rsidP="00A14C2D">
            <w:r w:rsidRPr="00721876">
              <w:t xml:space="preserve">Use various types of technology affectively to enhance learning? (i.e. multi-media interactive activities)? </w:t>
            </w:r>
          </w:p>
        </w:tc>
        <w:tc>
          <w:tcPr>
            <w:tcW w:w="816" w:type="pct"/>
          </w:tcPr>
          <w:p w14:paraId="75F5C8AA" w14:textId="54CCE417" w:rsidR="00A14C2D" w:rsidRPr="00721876" w:rsidRDefault="00A14C2D" w:rsidP="00A14C2D">
            <w:r w:rsidRPr="00182046">
              <w:rPr>
                <w:i/>
                <w:iCs/>
              </w:rPr>
              <w:t>Type here…</w:t>
            </w:r>
          </w:p>
        </w:tc>
      </w:tr>
      <w:tr w:rsidR="00A14C2D" w:rsidRPr="00721876" w14:paraId="5F00099C" w14:textId="7A07225E" w:rsidTr="00743179">
        <w:tc>
          <w:tcPr>
            <w:tcW w:w="4184" w:type="pct"/>
            <w:vAlign w:val="center"/>
          </w:tcPr>
          <w:p w14:paraId="65752CA9" w14:textId="77777777" w:rsidR="00A14C2D" w:rsidRPr="00721876" w:rsidRDefault="00A14C2D" w:rsidP="00A14C2D">
            <w:r w:rsidRPr="00721876">
              <w:t>Use clear or plain language when possible , replacing terms such as “this or that” with specific descriptions? When complex language is necessary ensure terms are defines using plain language?</w:t>
            </w:r>
          </w:p>
        </w:tc>
        <w:tc>
          <w:tcPr>
            <w:tcW w:w="816" w:type="pct"/>
          </w:tcPr>
          <w:p w14:paraId="7EBE6DCD" w14:textId="53573673" w:rsidR="00A14C2D" w:rsidRPr="00721876" w:rsidRDefault="00A14C2D" w:rsidP="00A14C2D">
            <w:r w:rsidRPr="00182046">
              <w:rPr>
                <w:i/>
                <w:iCs/>
              </w:rPr>
              <w:t>Type here…</w:t>
            </w:r>
          </w:p>
        </w:tc>
      </w:tr>
      <w:tr w:rsidR="00A14C2D" w:rsidRPr="00721876" w14:paraId="14A44EBA" w14:textId="68006039" w:rsidTr="00743179">
        <w:tc>
          <w:tcPr>
            <w:tcW w:w="4184" w:type="pct"/>
            <w:vAlign w:val="center"/>
          </w:tcPr>
          <w:p w14:paraId="1F7D7E9D" w14:textId="77777777" w:rsidR="00A14C2D" w:rsidRPr="00721876" w:rsidRDefault="00A14C2D" w:rsidP="00A14C2D">
            <w:r w:rsidRPr="00721876">
              <w:t>Encourage student participation in multiple ways (e.g.,  small groups, pairing students, discussions, etc.)?</w:t>
            </w:r>
          </w:p>
        </w:tc>
        <w:tc>
          <w:tcPr>
            <w:tcW w:w="816" w:type="pct"/>
          </w:tcPr>
          <w:p w14:paraId="71785DB8" w14:textId="53D0A96D" w:rsidR="00A14C2D" w:rsidRPr="00721876" w:rsidRDefault="00A14C2D" w:rsidP="00A14C2D">
            <w:r w:rsidRPr="00182046">
              <w:rPr>
                <w:i/>
                <w:iCs/>
              </w:rPr>
              <w:t>Type here…</w:t>
            </w:r>
          </w:p>
        </w:tc>
      </w:tr>
      <w:tr w:rsidR="00A14C2D" w:rsidRPr="00721876" w14:paraId="615EB4D0" w14:textId="66A6F634" w:rsidTr="00743179">
        <w:tc>
          <w:tcPr>
            <w:tcW w:w="4184" w:type="pct"/>
            <w:vAlign w:val="center"/>
          </w:tcPr>
          <w:p w14:paraId="7E6D0537" w14:textId="77777777" w:rsidR="00A14C2D" w:rsidRPr="00721876" w:rsidRDefault="00A14C2D" w:rsidP="00A14C2D">
            <w:r w:rsidRPr="00721876">
              <w:t>Create guided notes (i.e., notes where some material is left off) that students can use during lessons to capture main points?</w:t>
            </w:r>
          </w:p>
        </w:tc>
        <w:tc>
          <w:tcPr>
            <w:tcW w:w="816" w:type="pct"/>
          </w:tcPr>
          <w:p w14:paraId="2E4018C3" w14:textId="070097AA" w:rsidR="00A14C2D" w:rsidRPr="00721876" w:rsidRDefault="00A14C2D" w:rsidP="00A14C2D">
            <w:r w:rsidRPr="00182046">
              <w:rPr>
                <w:i/>
                <w:iCs/>
              </w:rPr>
              <w:t>Type here…</w:t>
            </w:r>
          </w:p>
        </w:tc>
      </w:tr>
      <w:tr w:rsidR="00A14C2D" w:rsidRPr="00721876" w14:paraId="169C804B" w14:textId="0D547CF2" w:rsidTr="00743179">
        <w:tc>
          <w:tcPr>
            <w:tcW w:w="4184" w:type="pct"/>
            <w:vAlign w:val="center"/>
          </w:tcPr>
          <w:p w14:paraId="094B8C06" w14:textId="77777777" w:rsidR="00A14C2D" w:rsidRPr="00721876" w:rsidRDefault="00A14C2D" w:rsidP="00A14C2D">
            <w:r w:rsidRPr="00721876">
              <w:t>Update course material when needed to  keep the course relevant and current?</w:t>
            </w:r>
          </w:p>
        </w:tc>
        <w:tc>
          <w:tcPr>
            <w:tcW w:w="816" w:type="pct"/>
          </w:tcPr>
          <w:p w14:paraId="7D49FCB8" w14:textId="3CC6F8CD" w:rsidR="00A14C2D" w:rsidRPr="00721876" w:rsidRDefault="00A14C2D" w:rsidP="00A14C2D">
            <w:r w:rsidRPr="00182046">
              <w:rPr>
                <w:i/>
                <w:iCs/>
              </w:rPr>
              <w:t>Type here…</w:t>
            </w:r>
          </w:p>
        </w:tc>
      </w:tr>
      <w:tr w:rsidR="00A14C2D" w:rsidRPr="00721876" w14:paraId="12094EBD" w14:textId="712C6A60" w:rsidTr="00743179">
        <w:tc>
          <w:tcPr>
            <w:tcW w:w="4184" w:type="pct"/>
            <w:vAlign w:val="center"/>
          </w:tcPr>
          <w:p w14:paraId="0CF2796B" w14:textId="77777777" w:rsidR="00A14C2D" w:rsidRPr="00721876" w:rsidRDefault="00A14C2D" w:rsidP="00A14C2D">
            <w:r w:rsidRPr="00721876">
              <w:t>Repeat important concepts and provide additional examples of these concepts?</w:t>
            </w:r>
          </w:p>
        </w:tc>
        <w:tc>
          <w:tcPr>
            <w:tcW w:w="816" w:type="pct"/>
          </w:tcPr>
          <w:p w14:paraId="4FF9D963" w14:textId="3843921C" w:rsidR="00A14C2D" w:rsidRPr="00721876" w:rsidRDefault="00A14C2D" w:rsidP="00A14C2D">
            <w:r w:rsidRPr="00182046">
              <w:rPr>
                <w:i/>
                <w:iCs/>
              </w:rPr>
              <w:t>Type here…</w:t>
            </w:r>
          </w:p>
        </w:tc>
      </w:tr>
      <w:tr w:rsidR="00A14C2D" w:rsidRPr="00721876" w14:paraId="3B36DEAA" w14:textId="4C47DF40" w:rsidTr="00743179">
        <w:tc>
          <w:tcPr>
            <w:tcW w:w="4184" w:type="pct"/>
            <w:vAlign w:val="center"/>
          </w:tcPr>
          <w:p w14:paraId="0A1E5B8A" w14:textId="77777777" w:rsidR="00A14C2D" w:rsidRPr="00721876" w:rsidRDefault="00A14C2D" w:rsidP="00A14C2D">
            <w:r w:rsidRPr="00721876">
              <w:t>Make  course concepts relevant to students  i.e. by relating them to news stories, personal stories, research stories, and case studies?</w:t>
            </w:r>
          </w:p>
        </w:tc>
        <w:tc>
          <w:tcPr>
            <w:tcW w:w="816" w:type="pct"/>
          </w:tcPr>
          <w:p w14:paraId="7C4C72A9" w14:textId="13491A82" w:rsidR="00A14C2D" w:rsidRPr="00721876" w:rsidRDefault="00A14C2D" w:rsidP="00A14C2D">
            <w:r w:rsidRPr="00182046">
              <w:rPr>
                <w:i/>
                <w:iCs/>
              </w:rPr>
              <w:t>Type here…</w:t>
            </w:r>
          </w:p>
        </w:tc>
      </w:tr>
      <w:tr w:rsidR="00A14C2D" w:rsidRPr="00721876" w14:paraId="60DF21E4" w14:textId="02AB6412" w:rsidTr="00743179">
        <w:tc>
          <w:tcPr>
            <w:tcW w:w="4184" w:type="pct"/>
            <w:vAlign w:val="center"/>
          </w:tcPr>
          <w:p w14:paraId="4308E152" w14:textId="77777777" w:rsidR="00A14C2D" w:rsidRPr="00721876" w:rsidRDefault="00A14C2D" w:rsidP="00A14C2D">
            <w:r w:rsidRPr="00721876">
              <w:t>Guide  students, especially semester one students, in adapting affective learning and study techniques?</w:t>
            </w:r>
          </w:p>
        </w:tc>
        <w:tc>
          <w:tcPr>
            <w:tcW w:w="816" w:type="pct"/>
          </w:tcPr>
          <w:p w14:paraId="042AC45C" w14:textId="768ABB00" w:rsidR="00A14C2D" w:rsidRPr="00721876" w:rsidRDefault="00A14C2D" w:rsidP="00A14C2D">
            <w:r w:rsidRPr="00182046">
              <w:rPr>
                <w:i/>
                <w:iCs/>
              </w:rPr>
              <w:t>Type here…</w:t>
            </w:r>
          </w:p>
        </w:tc>
      </w:tr>
      <w:tr w:rsidR="00A14C2D" w:rsidRPr="00721876" w14:paraId="54B9864B" w14:textId="18375619" w:rsidTr="00743179">
        <w:tc>
          <w:tcPr>
            <w:tcW w:w="4184" w:type="pct"/>
            <w:vAlign w:val="center"/>
          </w:tcPr>
          <w:p w14:paraId="6B24100D" w14:textId="77777777" w:rsidR="00A14C2D" w:rsidRPr="00721876" w:rsidRDefault="00A14C2D" w:rsidP="00A14C2D">
            <w:r w:rsidRPr="00721876">
              <w:t>Direct students to available support resources within the college that can help them through their learning journey.</w:t>
            </w:r>
          </w:p>
        </w:tc>
        <w:tc>
          <w:tcPr>
            <w:tcW w:w="816" w:type="pct"/>
          </w:tcPr>
          <w:p w14:paraId="1DEEBBF3" w14:textId="4334DDAB" w:rsidR="00A14C2D" w:rsidRPr="00721876" w:rsidRDefault="00A14C2D" w:rsidP="00A14C2D">
            <w:r w:rsidRPr="00182046">
              <w:rPr>
                <w:i/>
                <w:iCs/>
              </w:rPr>
              <w:t>Type here…</w:t>
            </w:r>
          </w:p>
        </w:tc>
      </w:tr>
      <w:tr w:rsidR="00A14C2D" w:rsidRPr="00721876" w14:paraId="625DCE48" w14:textId="14F30537" w:rsidTr="00743179">
        <w:tc>
          <w:tcPr>
            <w:tcW w:w="4184" w:type="pct"/>
            <w:vAlign w:val="center"/>
          </w:tcPr>
          <w:p w14:paraId="6C61C29C" w14:textId="77777777" w:rsidR="00A14C2D" w:rsidRPr="00721876" w:rsidRDefault="00A14C2D" w:rsidP="00A14C2D">
            <w:r w:rsidRPr="00721876">
              <w:t>Review the previous classes’ content at the beginning of class and allow students to ask questions? Do you then summarize important points at the end of each class?</w:t>
            </w:r>
          </w:p>
        </w:tc>
        <w:tc>
          <w:tcPr>
            <w:tcW w:w="816" w:type="pct"/>
          </w:tcPr>
          <w:p w14:paraId="4A1BDC88" w14:textId="5E28CDE6" w:rsidR="00A14C2D" w:rsidRPr="00721876" w:rsidRDefault="00A14C2D" w:rsidP="00A14C2D">
            <w:r w:rsidRPr="00182046">
              <w:rPr>
                <w:i/>
                <w:iCs/>
              </w:rPr>
              <w:t>Type here…</w:t>
            </w:r>
          </w:p>
        </w:tc>
      </w:tr>
      <w:tr w:rsidR="00A14C2D" w:rsidRPr="00721876" w14:paraId="1CC8F207" w14:textId="36CF7673" w:rsidTr="00743179">
        <w:tc>
          <w:tcPr>
            <w:tcW w:w="4184" w:type="pct"/>
            <w:vAlign w:val="center"/>
          </w:tcPr>
          <w:p w14:paraId="43BF963E" w14:textId="77777777" w:rsidR="00A14C2D" w:rsidRPr="00721876" w:rsidRDefault="00A14C2D" w:rsidP="00A14C2D">
            <w:r w:rsidRPr="00721876">
              <w:t>Give students a short break part way through class?</w:t>
            </w:r>
          </w:p>
        </w:tc>
        <w:tc>
          <w:tcPr>
            <w:tcW w:w="816" w:type="pct"/>
          </w:tcPr>
          <w:p w14:paraId="4FFFE7A1" w14:textId="5E6FD628" w:rsidR="00A14C2D" w:rsidRPr="00721876" w:rsidRDefault="00A14C2D" w:rsidP="00A14C2D">
            <w:r w:rsidRPr="00182046">
              <w:rPr>
                <w:i/>
                <w:iCs/>
              </w:rPr>
              <w:t>Type here…</w:t>
            </w:r>
          </w:p>
        </w:tc>
      </w:tr>
      <w:tr w:rsidR="00A14C2D" w:rsidRPr="00721876" w14:paraId="5FE0887B" w14:textId="00084D3F" w:rsidTr="00743179">
        <w:tc>
          <w:tcPr>
            <w:tcW w:w="4184" w:type="pct"/>
            <w:vAlign w:val="center"/>
          </w:tcPr>
          <w:p w14:paraId="63F9AAFE" w14:textId="77777777" w:rsidR="00A14C2D" w:rsidRPr="00721876" w:rsidRDefault="00A14C2D" w:rsidP="00A14C2D">
            <w:r w:rsidRPr="00721876">
              <w:t>Allow students to record lectures, use note takers or provide access to recordings that include captions, transcripts and presented materials in an accessible format?</w:t>
            </w:r>
          </w:p>
        </w:tc>
        <w:tc>
          <w:tcPr>
            <w:tcW w:w="816" w:type="pct"/>
          </w:tcPr>
          <w:p w14:paraId="598829A6" w14:textId="0377A210" w:rsidR="00A14C2D" w:rsidRPr="00721876" w:rsidRDefault="00A14C2D" w:rsidP="00A14C2D">
            <w:r w:rsidRPr="00182046">
              <w:rPr>
                <w:i/>
                <w:iCs/>
              </w:rPr>
              <w:t>Type here…</w:t>
            </w:r>
          </w:p>
        </w:tc>
      </w:tr>
      <w:tr w:rsidR="007C1D7F" w:rsidRPr="00721876" w14:paraId="4570218E" w14:textId="1B5C0023" w:rsidTr="00743179">
        <w:tc>
          <w:tcPr>
            <w:tcW w:w="4184" w:type="pct"/>
            <w:vAlign w:val="center"/>
          </w:tcPr>
          <w:p w14:paraId="43E0CF51" w14:textId="77777777" w:rsidR="007C1D7F" w:rsidRPr="00721876" w:rsidRDefault="007C1D7F" w:rsidP="00BC4DE6">
            <w:r w:rsidRPr="00721876">
              <w:t>Repeat students’ questions before responding?</w:t>
            </w:r>
          </w:p>
        </w:tc>
        <w:tc>
          <w:tcPr>
            <w:tcW w:w="816" w:type="pct"/>
          </w:tcPr>
          <w:p w14:paraId="337DF364" w14:textId="77777777" w:rsidR="007C1D7F" w:rsidRPr="00721876" w:rsidRDefault="007C1D7F" w:rsidP="00BC4DE6"/>
        </w:tc>
      </w:tr>
      <w:tr w:rsidR="00A14C2D" w:rsidRPr="00721876" w14:paraId="7D0581BC" w14:textId="0B04B699" w:rsidTr="00743179">
        <w:tc>
          <w:tcPr>
            <w:tcW w:w="4184" w:type="pct"/>
            <w:vAlign w:val="center"/>
          </w:tcPr>
          <w:p w14:paraId="79C41AC0" w14:textId="77777777" w:rsidR="00A14C2D" w:rsidRPr="00721876" w:rsidRDefault="00A14C2D" w:rsidP="00A14C2D">
            <w:r w:rsidRPr="00721876">
              <w:lastRenderedPageBreak/>
              <w:t xml:space="preserve">Ensure that there are multiple opportunities and ways for students to participate? </w:t>
            </w:r>
          </w:p>
        </w:tc>
        <w:tc>
          <w:tcPr>
            <w:tcW w:w="816" w:type="pct"/>
          </w:tcPr>
          <w:p w14:paraId="4EDDB624" w14:textId="35AB68AF" w:rsidR="00A14C2D" w:rsidRPr="00721876" w:rsidRDefault="00A14C2D" w:rsidP="00A14C2D">
            <w:r w:rsidRPr="00F06169">
              <w:rPr>
                <w:i/>
                <w:iCs/>
              </w:rPr>
              <w:t>Type here…</w:t>
            </w:r>
          </w:p>
        </w:tc>
      </w:tr>
      <w:tr w:rsidR="00A14C2D" w:rsidRPr="00721876" w14:paraId="6A840A7B" w14:textId="42A966C4" w:rsidTr="00743179">
        <w:tc>
          <w:tcPr>
            <w:tcW w:w="4184" w:type="pct"/>
            <w:vAlign w:val="center"/>
          </w:tcPr>
          <w:p w14:paraId="574F1171" w14:textId="77777777" w:rsidR="00A14C2D" w:rsidRPr="00721876" w:rsidRDefault="00A14C2D" w:rsidP="00A14C2D">
            <w:r w:rsidRPr="00721876">
              <w:t>Ensure that any pre-recorded videos are captioned and have transcripts and if using live videos ensure that caption and transcript functionalities are enabled?</w:t>
            </w:r>
          </w:p>
        </w:tc>
        <w:tc>
          <w:tcPr>
            <w:tcW w:w="816" w:type="pct"/>
          </w:tcPr>
          <w:p w14:paraId="77D83608" w14:textId="0BDBE070" w:rsidR="00A14C2D" w:rsidRPr="00721876" w:rsidRDefault="00A14C2D" w:rsidP="00A14C2D">
            <w:r w:rsidRPr="00F06169">
              <w:rPr>
                <w:i/>
                <w:iCs/>
              </w:rPr>
              <w:t>Type here…</w:t>
            </w:r>
          </w:p>
        </w:tc>
      </w:tr>
      <w:tr w:rsidR="00A14C2D" w:rsidRPr="00721876" w14:paraId="3A391F1D" w14:textId="4A4FF8A8" w:rsidTr="00743179">
        <w:tc>
          <w:tcPr>
            <w:tcW w:w="4184" w:type="pct"/>
            <w:vAlign w:val="center"/>
          </w:tcPr>
          <w:p w14:paraId="66930D96" w14:textId="77777777" w:rsidR="00A14C2D" w:rsidRPr="00721876" w:rsidRDefault="00A14C2D" w:rsidP="00A14C2D">
            <w:r w:rsidRPr="00721876">
              <w:t>Provide multiple ways for students to ask questions?</w:t>
            </w:r>
          </w:p>
        </w:tc>
        <w:tc>
          <w:tcPr>
            <w:tcW w:w="816" w:type="pct"/>
          </w:tcPr>
          <w:p w14:paraId="79032CCE" w14:textId="0D3DDA85" w:rsidR="00A14C2D" w:rsidRPr="00721876" w:rsidRDefault="00A14C2D" w:rsidP="00A14C2D">
            <w:r w:rsidRPr="00F06169">
              <w:rPr>
                <w:i/>
                <w:iCs/>
              </w:rPr>
              <w:t>Type here…</w:t>
            </w:r>
          </w:p>
        </w:tc>
      </w:tr>
      <w:tr w:rsidR="00A14C2D" w:rsidRPr="00721876" w14:paraId="0C04E47D" w14:textId="6E9A53AB" w:rsidTr="00743179">
        <w:tc>
          <w:tcPr>
            <w:tcW w:w="4184" w:type="pct"/>
            <w:vAlign w:val="center"/>
          </w:tcPr>
          <w:p w14:paraId="3C6B68C9" w14:textId="77777777" w:rsidR="00A14C2D" w:rsidRPr="00721876" w:rsidRDefault="00A14C2D" w:rsidP="00A14C2D">
            <w:r w:rsidRPr="00721876">
              <w:t>Provide learning materials in accessible formats?</w:t>
            </w:r>
            <w:r w:rsidRPr="00721876" w:rsidDel="00860CDA">
              <w:t xml:space="preserve"> </w:t>
            </w:r>
          </w:p>
        </w:tc>
        <w:tc>
          <w:tcPr>
            <w:tcW w:w="816" w:type="pct"/>
          </w:tcPr>
          <w:p w14:paraId="3188B664" w14:textId="18F4CBC7" w:rsidR="00A14C2D" w:rsidRPr="00721876" w:rsidRDefault="00A14C2D" w:rsidP="00A14C2D">
            <w:r w:rsidRPr="00F06169">
              <w:rPr>
                <w:i/>
                <w:iCs/>
              </w:rPr>
              <w:t>Type here…</w:t>
            </w:r>
          </w:p>
        </w:tc>
      </w:tr>
      <w:tr w:rsidR="00A14C2D" w:rsidRPr="00721876" w14:paraId="4C50CA91" w14:textId="5BE29449" w:rsidTr="00743179">
        <w:tc>
          <w:tcPr>
            <w:tcW w:w="4184" w:type="pct"/>
            <w:vAlign w:val="center"/>
          </w:tcPr>
          <w:p w14:paraId="32BE4BF4" w14:textId="77777777" w:rsidR="00A14C2D" w:rsidRPr="00721876" w:rsidRDefault="00A14C2D" w:rsidP="00A14C2D">
            <w:r w:rsidRPr="00721876">
              <w:t>Provide materials to students before class so that they may print or use the materials as a guide during lessons?</w:t>
            </w:r>
          </w:p>
        </w:tc>
        <w:tc>
          <w:tcPr>
            <w:tcW w:w="816" w:type="pct"/>
          </w:tcPr>
          <w:p w14:paraId="1E5F9D46" w14:textId="023A5243" w:rsidR="00A14C2D" w:rsidRPr="00721876" w:rsidRDefault="00A14C2D" w:rsidP="00A14C2D">
            <w:r w:rsidRPr="00F06169">
              <w:rPr>
                <w:i/>
                <w:iCs/>
              </w:rPr>
              <w:t>Type here…</w:t>
            </w:r>
          </w:p>
        </w:tc>
      </w:tr>
      <w:tr w:rsidR="00A14C2D" w:rsidRPr="00721876" w14:paraId="011872BA" w14:textId="4B693BBF" w:rsidTr="00743179">
        <w:tc>
          <w:tcPr>
            <w:tcW w:w="4184" w:type="pct"/>
            <w:vAlign w:val="center"/>
          </w:tcPr>
          <w:p w14:paraId="52780AAB" w14:textId="77777777" w:rsidR="00A14C2D" w:rsidRPr="00721876" w:rsidRDefault="00A14C2D" w:rsidP="00A14C2D">
            <w:r w:rsidRPr="00721876">
              <w:t>Provide students with the option to print learning materials in an accessible format or to download them to view offline. -</w:t>
            </w:r>
          </w:p>
        </w:tc>
        <w:tc>
          <w:tcPr>
            <w:tcW w:w="816" w:type="pct"/>
          </w:tcPr>
          <w:p w14:paraId="1F25F651" w14:textId="127273F6" w:rsidR="00A14C2D" w:rsidRPr="00721876" w:rsidRDefault="00A14C2D" w:rsidP="00A14C2D">
            <w:r w:rsidRPr="00F06169">
              <w:rPr>
                <w:i/>
                <w:iCs/>
              </w:rPr>
              <w:t>Type here…</w:t>
            </w:r>
          </w:p>
        </w:tc>
      </w:tr>
      <w:tr w:rsidR="00A14C2D" w:rsidRPr="00721876" w14:paraId="6A0C12BC" w14:textId="1B30FADB" w:rsidTr="00743179">
        <w:tc>
          <w:tcPr>
            <w:tcW w:w="4184" w:type="pct"/>
            <w:vAlign w:val="center"/>
          </w:tcPr>
          <w:p w14:paraId="21F5FABA" w14:textId="77777777" w:rsidR="00A14C2D" w:rsidRPr="00721876" w:rsidRDefault="00A14C2D" w:rsidP="00A14C2D">
            <w:r w:rsidRPr="00721876">
              <w:t xml:space="preserve">Use a textbook that is available electronically as well as in print editions keeping accessibility in mind? Consider using an Open Education Resource instead of a textbook?? </w:t>
            </w:r>
          </w:p>
        </w:tc>
        <w:tc>
          <w:tcPr>
            <w:tcW w:w="816" w:type="pct"/>
          </w:tcPr>
          <w:p w14:paraId="4114656C" w14:textId="4BD770DF" w:rsidR="00A14C2D" w:rsidRPr="00721876" w:rsidRDefault="00A14C2D" w:rsidP="00A14C2D">
            <w:r w:rsidRPr="00F06169">
              <w:rPr>
                <w:i/>
                <w:iCs/>
              </w:rPr>
              <w:t>Type here…</w:t>
            </w:r>
          </w:p>
        </w:tc>
      </w:tr>
    </w:tbl>
    <w:p w14:paraId="4716FDE7" w14:textId="77777777" w:rsidR="00486A33" w:rsidRPr="00721876" w:rsidRDefault="00486A33" w:rsidP="00BE6199"/>
    <w:p w14:paraId="354284F3" w14:textId="3F23F0E9" w:rsidR="00354C50" w:rsidRPr="00B23914" w:rsidRDefault="6DB754AC" w:rsidP="00BE6199">
      <w:pPr>
        <w:rPr>
          <w:b/>
          <w:bCs/>
        </w:rPr>
      </w:pPr>
      <w:r w:rsidRPr="00B23914">
        <w:rPr>
          <w:b/>
          <w:bCs/>
        </w:rPr>
        <w:t>When designing assessments for a course do you…</w:t>
      </w:r>
    </w:p>
    <w:tbl>
      <w:tblPr>
        <w:tblStyle w:val="TableGrid2"/>
        <w:tblW w:w="0" w:type="auto"/>
        <w:tblLook w:val="04A0" w:firstRow="1" w:lastRow="0" w:firstColumn="1" w:lastColumn="0" w:noHBand="0" w:noVBand="1"/>
      </w:tblPr>
      <w:tblGrid>
        <w:gridCol w:w="7825"/>
        <w:gridCol w:w="1525"/>
      </w:tblGrid>
      <w:tr w:rsidR="00047210" w:rsidRPr="00721876" w14:paraId="657F295D" w14:textId="43E92FD3" w:rsidTr="00743179">
        <w:tc>
          <w:tcPr>
            <w:tcW w:w="7825" w:type="dxa"/>
            <w:vAlign w:val="center"/>
          </w:tcPr>
          <w:p w14:paraId="53F31C78" w14:textId="77777777" w:rsidR="00047210" w:rsidRPr="00721876" w:rsidRDefault="00047210" w:rsidP="00B23914">
            <w:pPr>
              <w:jc w:val="center"/>
              <w:rPr>
                <w:b/>
                <w:bCs/>
              </w:rPr>
            </w:pPr>
            <w:r w:rsidRPr="42345338">
              <w:rPr>
                <w:b/>
                <w:bCs/>
              </w:rPr>
              <w:t>Topic</w:t>
            </w:r>
          </w:p>
        </w:tc>
        <w:tc>
          <w:tcPr>
            <w:tcW w:w="1525" w:type="dxa"/>
            <w:vAlign w:val="center"/>
          </w:tcPr>
          <w:p w14:paraId="667EE8CB" w14:textId="0007FCC1" w:rsidR="00B23914" w:rsidRDefault="00B23914" w:rsidP="00B23914">
            <w:pPr>
              <w:jc w:val="center"/>
              <w:rPr>
                <w:b/>
                <w:bCs/>
              </w:rPr>
            </w:pPr>
            <w:r>
              <w:rPr>
                <w:b/>
                <w:bCs/>
              </w:rPr>
              <w:t>Rating</w:t>
            </w:r>
          </w:p>
          <w:p w14:paraId="63DC99BA" w14:textId="5D21E1EA" w:rsidR="00B23914" w:rsidRPr="42345338" w:rsidRDefault="00743179" w:rsidP="00B23914">
            <w:pPr>
              <w:jc w:val="center"/>
              <w:rPr>
                <w:b/>
                <w:bCs/>
              </w:rPr>
            </w:pPr>
            <w:r>
              <w:rPr>
                <w:b/>
                <w:bCs/>
              </w:rPr>
              <w:t xml:space="preserve">From </w:t>
            </w:r>
            <w:r w:rsidR="00B23914">
              <w:rPr>
                <w:b/>
                <w:bCs/>
              </w:rPr>
              <w:t>1 to 5</w:t>
            </w:r>
          </w:p>
        </w:tc>
      </w:tr>
      <w:tr w:rsidR="00A14C2D" w:rsidRPr="00721876" w14:paraId="769CC93D" w14:textId="69F3EB96" w:rsidTr="00743179">
        <w:tc>
          <w:tcPr>
            <w:tcW w:w="7825" w:type="dxa"/>
            <w:vAlign w:val="center"/>
          </w:tcPr>
          <w:p w14:paraId="5A62C208" w14:textId="77777777" w:rsidR="00A14C2D" w:rsidRPr="00721876" w:rsidRDefault="00A14C2D" w:rsidP="00A14C2D">
            <w:r w:rsidRPr="00721876">
              <w:t xml:space="preserve">Create learning assessments that assess course outcomes and that are designed in a backwards manner (i.e., backward design begins by developing course objectives and then outlining appropriate means of assessing whether these objectives have been met by students in a way that reflects the course goals)? </w:t>
            </w:r>
          </w:p>
        </w:tc>
        <w:tc>
          <w:tcPr>
            <w:tcW w:w="1525" w:type="dxa"/>
          </w:tcPr>
          <w:p w14:paraId="4DA1BAD3" w14:textId="60877A56" w:rsidR="00A14C2D" w:rsidRPr="00721876" w:rsidRDefault="00A14C2D" w:rsidP="00A14C2D">
            <w:r w:rsidRPr="004E4AC1">
              <w:rPr>
                <w:i/>
                <w:iCs/>
              </w:rPr>
              <w:t>Type here…</w:t>
            </w:r>
          </w:p>
        </w:tc>
      </w:tr>
      <w:tr w:rsidR="00A14C2D" w:rsidRPr="00721876" w14:paraId="75578744" w14:textId="434E7889" w:rsidTr="00743179">
        <w:tc>
          <w:tcPr>
            <w:tcW w:w="7825" w:type="dxa"/>
            <w:vAlign w:val="center"/>
          </w:tcPr>
          <w:p w14:paraId="77E123E4" w14:textId="77777777" w:rsidR="00A14C2D" w:rsidRPr="00721876" w:rsidRDefault="00A14C2D" w:rsidP="00A14C2D">
            <w:r w:rsidRPr="00721876">
              <w:t>Create assessments that are flexible and offer  a combination of modes of expression for learners to demonstrate the understanding of course content (e.g. writing, speaking, drawing, creating, presenting?</w:t>
            </w:r>
          </w:p>
        </w:tc>
        <w:tc>
          <w:tcPr>
            <w:tcW w:w="1525" w:type="dxa"/>
          </w:tcPr>
          <w:p w14:paraId="34730AFE" w14:textId="486D2FD3" w:rsidR="00A14C2D" w:rsidRPr="00721876" w:rsidRDefault="00A14C2D" w:rsidP="00A14C2D">
            <w:r w:rsidRPr="004E4AC1">
              <w:rPr>
                <w:i/>
                <w:iCs/>
              </w:rPr>
              <w:t>Type here…</w:t>
            </w:r>
          </w:p>
        </w:tc>
      </w:tr>
      <w:tr w:rsidR="00A14C2D" w:rsidRPr="00721876" w14:paraId="0AA2C32A" w14:textId="382AAAB1" w:rsidTr="00743179">
        <w:tc>
          <w:tcPr>
            <w:tcW w:w="7825" w:type="dxa"/>
            <w:vAlign w:val="center"/>
          </w:tcPr>
          <w:p w14:paraId="39ED1F22" w14:textId="77777777" w:rsidR="00A14C2D" w:rsidRPr="00721876" w:rsidRDefault="00A14C2D" w:rsidP="00A14C2D">
            <w:r w:rsidRPr="00721876">
              <w:t>Offer multiple methods of assessment for each assignment?</w:t>
            </w:r>
          </w:p>
        </w:tc>
        <w:tc>
          <w:tcPr>
            <w:tcW w:w="1525" w:type="dxa"/>
          </w:tcPr>
          <w:p w14:paraId="57E308AA" w14:textId="1FD091CA" w:rsidR="00A14C2D" w:rsidRPr="00721876" w:rsidRDefault="00A14C2D" w:rsidP="00A14C2D">
            <w:r w:rsidRPr="004E4AC1">
              <w:rPr>
                <w:i/>
                <w:iCs/>
              </w:rPr>
              <w:t>Type here…</w:t>
            </w:r>
          </w:p>
        </w:tc>
      </w:tr>
      <w:tr w:rsidR="00A14C2D" w:rsidRPr="00721876" w14:paraId="4F740D1F" w14:textId="729A815C" w:rsidTr="00743179">
        <w:trPr>
          <w:trHeight w:val="1052"/>
        </w:trPr>
        <w:tc>
          <w:tcPr>
            <w:tcW w:w="7825" w:type="dxa"/>
            <w:vAlign w:val="center"/>
          </w:tcPr>
          <w:p w14:paraId="2125D19D" w14:textId="77777777" w:rsidR="00A14C2D" w:rsidRPr="00721876" w:rsidRDefault="00A14C2D" w:rsidP="00A14C2D">
            <w:r w:rsidRPr="00721876">
              <w:t>Provide flexible deadlines and allow for negotiation, avoiding assessment policies  that are too harsh?</w:t>
            </w:r>
          </w:p>
        </w:tc>
        <w:tc>
          <w:tcPr>
            <w:tcW w:w="1525" w:type="dxa"/>
          </w:tcPr>
          <w:p w14:paraId="2C61A0A2" w14:textId="1F75A796" w:rsidR="00A14C2D" w:rsidRPr="00721876" w:rsidRDefault="00A14C2D" w:rsidP="00A14C2D">
            <w:r w:rsidRPr="004E4AC1">
              <w:rPr>
                <w:i/>
                <w:iCs/>
              </w:rPr>
              <w:t>Type here…</w:t>
            </w:r>
          </w:p>
        </w:tc>
      </w:tr>
      <w:tr w:rsidR="00A14C2D" w:rsidRPr="00721876" w14:paraId="18A1930F" w14:textId="3A8FD665" w:rsidTr="00743179">
        <w:tc>
          <w:tcPr>
            <w:tcW w:w="7825" w:type="dxa"/>
            <w:vAlign w:val="center"/>
          </w:tcPr>
          <w:p w14:paraId="32282BE3" w14:textId="77777777" w:rsidR="00A14C2D" w:rsidRPr="00721876" w:rsidRDefault="00A14C2D" w:rsidP="00A14C2D">
            <w:r w:rsidRPr="00721876">
              <w:t>Provide opportunities for feedback throughout the process of completing a larger assignment and/or chunking the assignment into several smaller assignments?</w:t>
            </w:r>
          </w:p>
        </w:tc>
        <w:tc>
          <w:tcPr>
            <w:tcW w:w="1525" w:type="dxa"/>
          </w:tcPr>
          <w:p w14:paraId="3B20BA02" w14:textId="7FAAD79E" w:rsidR="00A14C2D" w:rsidRPr="00721876" w:rsidRDefault="00A14C2D" w:rsidP="00A14C2D">
            <w:r w:rsidRPr="004E4AC1">
              <w:rPr>
                <w:i/>
                <w:iCs/>
              </w:rPr>
              <w:t>Type here…</w:t>
            </w:r>
          </w:p>
        </w:tc>
      </w:tr>
    </w:tbl>
    <w:p w14:paraId="099370C8" w14:textId="77777777" w:rsidR="00354C50" w:rsidRPr="00721876" w:rsidRDefault="00354C50" w:rsidP="00BE6199"/>
    <w:p w14:paraId="785A6352" w14:textId="77777777" w:rsidR="00354C50" w:rsidRPr="00721876" w:rsidRDefault="6DB754AC" w:rsidP="00BE6199">
      <w:pPr>
        <w:rPr>
          <w:lang w:val="en-US"/>
        </w:rPr>
      </w:pPr>
      <w:r>
        <w:t xml:space="preserve">This material has been adapted in part from </w:t>
      </w:r>
      <w:r w:rsidRPr="42345338">
        <w:rPr>
          <w:lang w:val="en-US"/>
        </w:rPr>
        <w:t xml:space="preserve">Leveraging a UDL Mindset to Guide Alternate Delivery Course Development under </w:t>
      </w:r>
      <w:hyperlink r:id="rId86">
        <w:r w:rsidRPr="42345338">
          <w:rPr>
            <w:color w:val="0563C1"/>
            <w:u w:val="single"/>
            <w:lang w:val="en-US"/>
          </w:rPr>
          <w:t>Creative Commons Attribution 4.0 International</w:t>
        </w:r>
      </w:hyperlink>
      <w:r w:rsidRPr="42345338">
        <w:rPr>
          <w:lang w:val="en-US"/>
        </w:rPr>
        <w:t xml:space="preserve"> license.</w:t>
      </w:r>
    </w:p>
    <w:p w14:paraId="7CE5E656" w14:textId="5D884FE4" w:rsidR="005960C1" w:rsidRPr="00721876" w:rsidRDefault="00354C50" w:rsidP="00BE6199">
      <w:r w:rsidRPr="00721876">
        <w:t>How can you challenge yourself to apply the principles of UDL? Once you have completed the surveys, review the results and determine actions that you would like to implement in the next semester, allowing all of your students to reach their learning potential?</w:t>
      </w:r>
    </w:p>
    <w:tbl>
      <w:tblPr>
        <w:tblStyle w:val="TableGrid2"/>
        <w:tblpPr w:leftFromText="180" w:rightFromText="180" w:vertAnchor="text" w:horzAnchor="margin" w:tblpXSpec="center" w:tblpY="238"/>
        <w:tblOverlap w:val="never"/>
        <w:tblW w:w="0" w:type="auto"/>
        <w:tblLook w:val="04A0" w:firstRow="1" w:lastRow="0" w:firstColumn="1" w:lastColumn="0" w:noHBand="0" w:noVBand="1"/>
      </w:tblPr>
      <w:tblGrid>
        <w:gridCol w:w="3144"/>
        <w:gridCol w:w="2043"/>
        <w:gridCol w:w="2118"/>
        <w:gridCol w:w="2045"/>
      </w:tblGrid>
      <w:tr w:rsidR="00354C50" w:rsidRPr="00721876" w14:paraId="5B48CBA9" w14:textId="77777777" w:rsidTr="42345338">
        <w:trPr>
          <w:trHeight w:val="652"/>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0C956B79" w14:textId="77777777" w:rsidR="00354C50" w:rsidRPr="00721876" w:rsidRDefault="6DB754AC" w:rsidP="42345338">
            <w:pPr>
              <w:rPr>
                <w:b/>
                <w:bCs/>
              </w:rPr>
            </w:pPr>
            <w:r w:rsidRPr="42345338">
              <w:rPr>
                <w:b/>
                <w:bCs/>
              </w:rPr>
              <w:lastRenderedPageBreak/>
              <w:t>My Action Plan</w:t>
            </w:r>
          </w:p>
        </w:tc>
      </w:tr>
      <w:tr w:rsidR="00354C50" w:rsidRPr="00721876" w14:paraId="42739FC4" w14:textId="77777777" w:rsidTr="42345338">
        <w:trPr>
          <w:trHeight w:val="652"/>
        </w:trPr>
        <w:tc>
          <w:tcPr>
            <w:tcW w:w="0" w:type="auto"/>
            <w:tcBorders>
              <w:top w:val="single" w:sz="4" w:space="0" w:color="auto"/>
              <w:left w:val="single" w:sz="4" w:space="0" w:color="auto"/>
              <w:bottom w:val="single" w:sz="4" w:space="0" w:color="auto"/>
              <w:right w:val="single" w:sz="4" w:space="0" w:color="auto"/>
            </w:tcBorders>
            <w:hideMark/>
          </w:tcPr>
          <w:p w14:paraId="12B9EFE8" w14:textId="77777777" w:rsidR="00354C50" w:rsidRPr="00721876" w:rsidRDefault="00354C50" w:rsidP="00BE6199">
            <w:r w:rsidRPr="00721876">
              <w:t>I Would Like to Make the Following Changes to Implement UDL Principles:</w:t>
            </w:r>
          </w:p>
        </w:tc>
        <w:tc>
          <w:tcPr>
            <w:tcW w:w="0" w:type="auto"/>
            <w:tcBorders>
              <w:top w:val="single" w:sz="4" w:space="0" w:color="auto"/>
              <w:left w:val="single" w:sz="4" w:space="0" w:color="auto"/>
              <w:bottom w:val="single" w:sz="4" w:space="0" w:color="auto"/>
              <w:right w:val="single" w:sz="4" w:space="0" w:color="auto"/>
            </w:tcBorders>
            <w:hideMark/>
          </w:tcPr>
          <w:p w14:paraId="02356523" w14:textId="77777777" w:rsidR="00354C50" w:rsidRPr="00721876" w:rsidRDefault="00354C50" w:rsidP="00BE6199">
            <w:r w:rsidRPr="00721876">
              <w:t>Resources I will Review to do This Are:</w:t>
            </w:r>
          </w:p>
        </w:tc>
        <w:tc>
          <w:tcPr>
            <w:tcW w:w="0" w:type="auto"/>
            <w:tcBorders>
              <w:top w:val="single" w:sz="4" w:space="0" w:color="auto"/>
              <w:left w:val="single" w:sz="4" w:space="0" w:color="auto"/>
              <w:bottom w:val="single" w:sz="4" w:space="0" w:color="auto"/>
              <w:right w:val="single" w:sz="4" w:space="0" w:color="auto"/>
            </w:tcBorders>
            <w:hideMark/>
          </w:tcPr>
          <w:p w14:paraId="557598A0" w14:textId="77777777" w:rsidR="00354C50" w:rsidRPr="00721876" w:rsidRDefault="00354C50" w:rsidP="00BE6199">
            <w:r w:rsidRPr="00721876">
              <w:t>Date/Time:</w:t>
            </w:r>
          </w:p>
        </w:tc>
        <w:tc>
          <w:tcPr>
            <w:tcW w:w="0" w:type="auto"/>
            <w:tcBorders>
              <w:top w:val="single" w:sz="4" w:space="0" w:color="auto"/>
              <w:left w:val="single" w:sz="4" w:space="0" w:color="auto"/>
              <w:bottom w:val="single" w:sz="4" w:space="0" w:color="auto"/>
              <w:right w:val="single" w:sz="4" w:space="0" w:color="auto"/>
            </w:tcBorders>
            <w:hideMark/>
          </w:tcPr>
          <w:p w14:paraId="1B6D12B6" w14:textId="77777777" w:rsidR="00354C50" w:rsidRPr="00721876" w:rsidRDefault="00354C50" w:rsidP="00BE6199">
            <w:r w:rsidRPr="00721876">
              <w:t xml:space="preserve">Outcomes and Lessons Learned: </w:t>
            </w:r>
          </w:p>
        </w:tc>
      </w:tr>
      <w:tr w:rsidR="00A14C2D" w:rsidRPr="00721876" w14:paraId="1672AD8C" w14:textId="77777777" w:rsidTr="42345338">
        <w:trPr>
          <w:trHeight w:val="1304"/>
        </w:trPr>
        <w:tc>
          <w:tcPr>
            <w:tcW w:w="0" w:type="auto"/>
            <w:tcBorders>
              <w:top w:val="single" w:sz="4" w:space="0" w:color="auto"/>
              <w:left w:val="single" w:sz="4" w:space="0" w:color="auto"/>
              <w:bottom w:val="single" w:sz="4" w:space="0" w:color="auto"/>
              <w:right w:val="single" w:sz="4" w:space="0" w:color="auto"/>
            </w:tcBorders>
          </w:tcPr>
          <w:p w14:paraId="562E40D1" w14:textId="77777777" w:rsidR="00A14C2D" w:rsidRPr="00A14C2D" w:rsidRDefault="00A14C2D" w:rsidP="00A14C2D">
            <w:pPr>
              <w:rPr>
                <w:i/>
                <w:iCs/>
              </w:rPr>
            </w:pPr>
            <w:r w:rsidRPr="00A14C2D">
              <w:rPr>
                <w:i/>
                <w:iCs/>
              </w:rPr>
              <w:t>Type your answer inside this text box…</w:t>
            </w:r>
          </w:p>
          <w:p w14:paraId="68C4FF43" w14:textId="77777777" w:rsidR="00A14C2D" w:rsidRPr="00A14C2D" w:rsidRDefault="00A14C2D" w:rsidP="00A14C2D">
            <w:pPr>
              <w:rPr>
                <w:i/>
                <w:iCs/>
              </w:rPr>
            </w:pPr>
          </w:p>
        </w:tc>
        <w:tc>
          <w:tcPr>
            <w:tcW w:w="0" w:type="auto"/>
            <w:tcBorders>
              <w:top w:val="single" w:sz="4" w:space="0" w:color="auto"/>
              <w:left w:val="single" w:sz="4" w:space="0" w:color="auto"/>
              <w:bottom w:val="single" w:sz="4" w:space="0" w:color="auto"/>
              <w:right w:val="single" w:sz="4" w:space="0" w:color="auto"/>
            </w:tcBorders>
          </w:tcPr>
          <w:p w14:paraId="68819E1B" w14:textId="720515FB" w:rsidR="00A14C2D" w:rsidRPr="00A14C2D" w:rsidRDefault="00A14C2D" w:rsidP="00A14C2D">
            <w:pPr>
              <w:rPr>
                <w:i/>
                <w:iCs/>
              </w:rPr>
            </w:pPr>
            <w:r w:rsidRPr="00A14C2D">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4F9B59CF" w14:textId="6F629A9F" w:rsidR="00A14C2D" w:rsidRPr="00A14C2D" w:rsidRDefault="00A14C2D" w:rsidP="00A14C2D">
            <w:pPr>
              <w:rPr>
                <w:i/>
                <w:iCs/>
              </w:rPr>
            </w:pPr>
            <w:r w:rsidRPr="00A14C2D">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15D13889" w14:textId="151585A6" w:rsidR="00A14C2D" w:rsidRPr="00A14C2D" w:rsidRDefault="00A14C2D" w:rsidP="00A14C2D">
            <w:pPr>
              <w:rPr>
                <w:i/>
                <w:iCs/>
              </w:rPr>
            </w:pPr>
            <w:r w:rsidRPr="00A14C2D">
              <w:rPr>
                <w:i/>
                <w:iCs/>
              </w:rPr>
              <w:t>Type your answer inside this text box…</w:t>
            </w:r>
          </w:p>
        </w:tc>
      </w:tr>
      <w:tr w:rsidR="00A14C2D" w:rsidRPr="00721876" w14:paraId="719C9A15" w14:textId="77777777" w:rsidTr="42345338">
        <w:trPr>
          <w:trHeight w:val="1304"/>
        </w:trPr>
        <w:tc>
          <w:tcPr>
            <w:tcW w:w="0" w:type="auto"/>
            <w:tcBorders>
              <w:top w:val="single" w:sz="4" w:space="0" w:color="auto"/>
              <w:left w:val="single" w:sz="4" w:space="0" w:color="auto"/>
              <w:bottom w:val="single" w:sz="4" w:space="0" w:color="auto"/>
              <w:right w:val="single" w:sz="4" w:space="0" w:color="auto"/>
            </w:tcBorders>
          </w:tcPr>
          <w:p w14:paraId="20024B01" w14:textId="215ECB6D" w:rsidR="00A14C2D" w:rsidRPr="00A14C2D" w:rsidRDefault="00A14C2D" w:rsidP="00A14C2D">
            <w:pPr>
              <w:rPr>
                <w:i/>
                <w:iCs/>
              </w:rPr>
            </w:pPr>
            <w:r w:rsidRPr="00A14C2D">
              <w:rPr>
                <w:i/>
                <w:iCs/>
              </w:rPr>
              <w:t>Type your answer inside this text box…</w:t>
            </w:r>
          </w:p>
          <w:p w14:paraId="130428A7" w14:textId="77777777" w:rsidR="00A14C2D" w:rsidRPr="00A14C2D" w:rsidRDefault="00A14C2D" w:rsidP="00A14C2D">
            <w:pPr>
              <w:rPr>
                <w:i/>
                <w:iCs/>
              </w:rPr>
            </w:pPr>
          </w:p>
        </w:tc>
        <w:tc>
          <w:tcPr>
            <w:tcW w:w="0" w:type="auto"/>
            <w:tcBorders>
              <w:top w:val="single" w:sz="4" w:space="0" w:color="auto"/>
              <w:left w:val="single" w:sz="4" w:space="0" w:color="auto"/>
              <w:bottom w:val="single" w:sz="4" w:space="0" w:color="auto"/>
              <w:right w:val="single" w:sz="4" w:space="0" w:color="auto"/>
            </w:tcBorders>
          </w:tcPr>
          <w:p w14:paraId="2198467E" w14:textId="482931A6" w:rsidR="00A14C2D" w:rsidRPr="00A14C2D" w:rsidRDefault="00A14C2D" w:rsidP="00A14C2D">
            <w:pPr>
              <w:rPr>
                <w:i/>
                <w:iCs/>
              </w:rPr>
            </w:pPr>
            <w:r w:rsidRPr="00A14C2D">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69D50F9C" w14:textId="34D2C67D" w:rsidR="00A14C2D" w:rsidRPr="00A14C2D" w:rsidRDefault="00A14C2D" w:rsidP="00A14C2D">
            <w:pPr>
              <w:rPr>
                <w:i/>
                <w:iCs/>
              </w:rPr>
            </w:pPr>
            <w:r w:rsidRPr="00A14C2D">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2DC4CA96" w14:textId="75B4FBC8" w:rsidR="00A14C2D" w:rsidRPr="00A14C2D" w:rsidRDefault="00A14C2D" w:rsidP="00A14C2D">
            <w:pPr>
              <w:rPr>
                <w:i/>
                <w:iCs/>
              </w:rPr>
            </w:pPr>
            <w:r w:rsidRPr="00A14C2D">
              <w:rPr>
                <w:i/>
                <w:iCs/>
              </w:rPr>
              <w:t>Type your answer inside this text box…</w:t>
            </w:r>
          </w:p>
        </w:tc>
      </w:tr>
    </w:tbl>
    <w:p w14:paraId="32AC61E0" w14:textId="77777777" w:rsidR="00354C50" w:rsidRPr="00721876" w:rsidRDefault="00354C50" w:rsidP="00BE6199"/>
    <w:p w14:paraId="1A33952F" w14:textId="77777777" w:rsidR="00354C50" w:rsidRPr="00721876" w:rsidRDefault="6DB754AC" w:rsidP="42345338">
      <w:pPr>
        <w:pStyle w:val="Heading3"/>
        <w:rPr>
          <w:rFonts w:eastAsia="Times New Roman"/>
        </w:rPr>
      </w:pPr>
      <w:bookmarkStart w:id="145" w:name="_Toc2086181590"/>
      <w:r>
        <w:t>Your Reflections</w:t>
      </w:r>
      <w:bookmarkEnd w:id="145"/>
      <w:r>
        <w:t xml:space="preserve"> </w:t>
      </w:r>
    </w:p>
    <w:p w14:paraId="47EEF880" w14:textId="77777777" w:rsidR="00354C50" w:rsidRDefault="6DB754AC" w:rsidP="00BE6199">
      <w:r>
        <w:t xml:space="preserve">Take a moment to think about your experience putting the survey together and receiving feedback from your students. You can use the following questions as a guide: </w:t>
      </w:r>
    </w:p>
    <w:p w14:paraId="7D5B0D85" w14:textId="77777777" w:rsidR="00DE0644" w:rsidRPr="00DE0644" w:rsidRDefault="00DE0644" w:rsidP="00235F3A">
      <w:pPr>
        <w:pStyle w:val="ListParagraph"/>
        <w:numPr>
          <w:ilvl w:val="0"/>
          <w:numId w:val="63"/>
        </w:numPr>
        <w:rPr>
          <w:u w:val="single"/>
        </w:rPr>
      </w:pPr>
      <w:r w:rsidRPr="00721876">
        <w:t>What did you learn about yourself from this activity? What surprised you?</w:t>
      </w:r>
    </w:p>
    <w:p w14:paraId="29229CF5" w14:textId="77777777" w:rsidR="00DE0644" w:rsidRPr="00DE0644" w:rsidRDefault="00DE0644" w:rsidP="00DE0644">
      <w:pPr>
        <w:rPr>
          <w:u w:val="single"/>
        </w:rPr>
      </w:pPr>
      <w:r>
        <w:rPr>
          <w:noProof/>
        </w:rPr>
        <mc:AlternateContent>
          <mc:Choice Requires="wps">
            <w:drawing>
              <wp:inline distT="0" distB="0" distL="0" distR="0" wp14:anchorId="19813878" wp14:editId="0D601F6D">
                <wp:extent cx="5928360" cy="1404620"/>
                <wp:effectExtent l="0" t="0" r="15240" b="25400"/>
                <wp:docPr id="35076846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C52EF04"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9813878" id="_x0000_s117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P7FgIAACk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ZcrJ4PSeXIN94mk/nk1SWDIrH69b58F5ix+Ki5I6qmuThcO9DDAeKxyPxNY9a1VuldTLc&#10;rtpoxw5AHbBNI2Xw7Jg2rC/5cjaZnQj8VSJP408SnQrUylp1JV9cDkERub0zdWq0AEqf1hSyNmeQ&#10;kd2JYhiqgak6cpjHJyLZCusjsXV46l36a7Ro0f3krKe+Lbn/sQcnOdMfDNVnOZ5OY6MnYzp7QzCZ&#10;u/ZU1x4wgqRKHjg7LTchfY5Ezt5SHbcqEX6K5Bw09WMCf/47seGv7XTq6Yevfw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yBsz+xYCAAApBAAADgAAAAAAAAAAAAAAAAAuAgAAZHJzL2Uyb0RvYy54bWxQSwECLQAUAAYACAAA&#10;ACEArlt/c9wAAAAFAQAADwAAAAAAAAAAAAAAAABwBAAAZHJzL2Rvd25yZXYueG1sUEsFBgAAAAAE&#10;AAQA8wAAAHkFAAAAAA==&#10;">
                <v:textbox style="mso-fit-shape-to-text:t">
                  <w:txbxContent>
                    <w:p w14:paraId="3C52EF04"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2FEC1D60" w14:textId="77777777" w:rsidR="00DE0644" w:rsidRDefault="00DE0644" w:rsidP="00235F3A">
      <w:pPr>
        <w:pStyle w:val="ListParagraph"/>
        <w:numPr>
          <w:ilvl w:val="0"/>
          <w:numId w:val="63"/>
        </w:numPr>
      </w:pPr>
      <w:r w:rsidRPr="00721876">
        <w:t>What do you do well?  (It is OK to congratulate yourself!)</w:t>
      </w:r>
    </w:p>
    <w:p w14:paraId="102FB276" w14:textId="77777777" w:rsidR="00DE0644" w:rsidRPr="00721876" w:rsidRDefault="00DE0644" w:rsidP="00DE0644">
      <w:r>
        <w:rPr>
          <w:noProof/>
        </w:rPr>
        <mc:AlternateContent>
          <mc:Choice Requires="wps">
            <w:drawing>
              <wp:inline distT="0" distB="0" distL="0" distR="0" wp14:anchorId="3BA2452E" wp14:editId="5B44D279">
                <wp:extent cx="5928360" cy="1404620"/>
                <wp:effectExtent l="0" t="0" r="15240" b="25400"/>
                <wp:docPr id="176238497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78092B3"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BA2452E" id="_x0000_s117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0NFwIAACk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Rw5X8YlItsL6gdg6PPYu/TVatOh+cdZT35bc/9yDk5zpj4bqsxxPp7HRkzGdXRFM&#10;5i491aUHjCCpkgfOjstNSJ8jkbM3VMetSoSfIzkFTf2YwJ/+Tmz4Szudev7h60c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BqsXQ0XAgAAKQQAAA4AAAAAAAAAAAAAAAAALgIAAGRycy9lMm9Eb2MueG1sUEsBAi0AFAAGAAgA&#10;AAAhAK5bf3PcAAAABQEAAA8AAAAAAAAAAAAAAAAAcQQAAGRycy9kb3ducmV2LnhtbFBLBQYAAAAA&#10;BAAEAPMAAAB6BQAAAAA=&#10;">
                <v:textbox style="mso-fit-shape-to-text:t">
                  <w:txbxContent>
                    <w:p w14:paraId="578092B3"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10DE1064" w14:textId="77777777" w:rsidR="00DE0644" w:rsidRDefault="00DE0644" w:rsidP="00235F3A">
      <w:pPr>
        <w:pStyle w:val="ListParagraph"/>
        <w:numPr>
          <w:ilvl w:val="0"/>
          <w:numId w:val="63"/>
        </w:numPr>
      </w:pPr>
      <w:r w:rsidRPr="00721876">
        <w:t>What change(s) would you like to consider right now? In the future?</w:t>
      </w:r>
    </w:p>
    <w:p w14:paraId="322796A8" w14:textId="77777777" w:rsidR="00DE0644" w:rsidRPr="00721876" w:rsidRDefault="00DE0644" w:rsidP="00DE0644">
      <w:r>
        <w:rPr>
          <w:noProof/>
        </w:rPr>
        <mc:AlternateContent>
          <mc:Choice Requires="wps">
            <w:drawing>
              <wp:inline distT="0" distB="0" distL="0" distR="0" wp14:anchorId="7A4B40D9" wp14:editId="3403BD51">
                <wp:extent cx="5928360" cy="1404620"/>
                <wp:effectExtent l="0" t="0" r="15240" b="25400"/>
                <wp:docPr id="147090499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CBEF315"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A4B40D9" id="_x0000_s117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Z9Fg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yGERn4hkK6iPxBbh1Lv012jRAv7krKe+Lbn/sReoODMfLNVnOZ5OY6MnYzp7QzAZ&#10;Xnuqa4+wkqRKHjg7LTchfY5Ezt1SHbc6EX6K5Bw09WMCf/47seGv7XTq6Yevfw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cwZ2fRYCAAApBAAADgAAAAAAAAAAAAAAAAAuAgAAZHJzL2Uyb0RvYy54bWxQSwECLQAUAAYACAAA&#10;ACEArlt/c9wAAAAFAQAADwAAAAAAAAAAAAAAAABwBAAAZHJzL2Rvd25yZXYueG1sUEsFBgAAAAAE&#10;AAQA8wAAAHkFAAAAAA==&#10;">
                <v:textbox style="mso-fit-shape-to-text:t">
                  <w:txbxContent>
                    <w:p w14:paraId="6CBEF315"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p>
    <w:p w14:paraId="33CB8C11" w14:textId="77777777" w:rsidR="00DE0644" w:rsidRPr="00721876" w:rsidRDefault="00DE0644" w:rsidP="00235F3A">
      <w:pPr>
        <w:pStyle w:val="ListParagraph"/>
        <w:numPr>
          <w:ilvl w:val="0"/>
          <w:numId w:val="63"/>
        </w:numPr>
      </w:pPr>
      <w:r w:rsidRPr="00721876">
        <w:t xml:space="preserve">SoTL: How will this impact what you know, what you value, and how you will act (i.e., impact on your scholarly teaching and/or contributions to teaching and learning scholarship)?  </w:t>
      </w:r>
    </w:p>
    <w:p w14:paraId="14BF5A74" w14:textId="77777777" w:rsidR="00486A33" w:rsidRDefault="00DE0644" w:rsidP="00BE6199">
      <w:r>
        <w:rPr>
          <w:noProof/>
        </w:rPr>
        <mc:AlternateContent>
          <mc:Choice Requires="wps">
            <w:drawing>
              <wp:inline distT="0" distB="0" distL="0" distR="0" wp14:anchorId="0E82A944" wp14:editId="45A44B34">
                <wp:extent cx="5928360" cy="1404620"/>
                <wp:effectExtent l="0" t="0" r="15240" b="25400"/>
                <wp:docPr id="11962662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A4FA1FD" w14:textId="77777777" w:rsidR="00DE0644" w:rsidRPr="00A14C2D" w:rsidRDefault="00DE0644" w:rsidP="00DE0644">
                            <w:pPr>
                              <w:rPr>
                                <w:i/>
                                <w:iCs/>
                              </w:rPr>
                            </w:pPr>
                            <w:r w:rsidRPr="00A14C2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E82A944" id="_x0000_s117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iLFg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bryGEZn4hkK6iPxBbh1Lv012jRAv7krKe+Lbn/sReoODMfLNVnOZ5OY6MnYzp7QzAZ&#10;Xnuqa4+wkqRKHjg7LTchfY5Ezt1SHbc6EX6K5Bw09WMCf/47seGv7XTq6YevfwE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obEYixYCAAApBAAADgAAAAAAAAAAAAAAAAAuAgAAZHJzL2Uyb0RvYy54bWxQSwECLQAUAAYACAAA&#10;ACEArlt/c9wAAAAFAQAADwAAAAAAAAAAAAAAAABwBAAAZHJzL2Rvd25yZXYueG1sUEsFBgAAAAAE&#10;AAQA8wAAAHkFAAAAAA==&#10;">
                <v:textbox style="mso-fit-shape-to-text:t">
                  <w:txbxContent>
                    <w:p w14:paraId="7A4FA1FD" w14:textId="77777777" w:rsidR="00DE0644" w:rsidRPr="00A14C2D" w:rsidRDefault="00DE0644" w:rsidP="00DE0644">
                      <w:pPr>
                        <w:rPr>
                          <w:i/>
                          <w:iCs/>
                        </w:rPr>
                      </w:pPr>
                      <w:r w:rsidRPr="00A14C2D">
                        <w:rPr>
                          <w:i/>
                          <w:iCs/>
                        </w:rPr>
                        <w:t>Type your answer inside this text box…</w:t>
                      </w:r>
                    </w:p>
                  </w:txbxContent>
                </v:textbox>
                <w10:anchorlock/>
              </v:shape>
            </w:pict>
          </mc:Fallback>
        </mc:AlternateContent>
      </w:r>
      <w:r w:rsidR="00354C50" w:rsidRPr="00721876">
        <w:tab/>
      </w:r>
    </w:p>
    <w:p w14:paraId="217B2E99" w14:textId="77777777" w:rsidR="00486A33" w:rsidRDefault="00486A33" w:rsidP="00BE6199"/>
    <w:p w14:paraId="0B1F853C" w14:textId="00FFECBB" w:rsidR="00486A33" w:rsidRDefault="00486A33" w:rsidP="00BE6199">
      <w:r>
        <w:rPr>
          <w:noProof/>
        </w:rPr>
        <w:lastRenderedPageBreak/>
        <mc:AlternateContent>
          <mc:Choice Requires="wps">
            <w:drawing>
              <wp:anchor distT="0" distB="0" distL="114300" distR="114300" simplePos="0" relativeHeight="251712575" behindDoc="0" locked="0" layoutInCell="1" allowOverlap="1" wp14:anchorId="75297050" wp14:editId="51C6979C">
                <wp:simplePos x="0" y="0"/>
                <wp:positionH relativeFrom="margin">
                  <wp:posOffset>0</wp:posOffset>
                </wp:positionH>
                <wp:positionV relativeFrom="paragraph">
                  <wp:posOffset>0</wp:posOffset>
                </wp:positionV>
                <wp:extent cx="5998845" cy="899531"/>
                <wp:effectExtent l="0" t="0" r="20955" b="15240"/>
                <wp:wrapNone/>
                <wp:docPr id="566457594"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FD65938" w14:textId="77777777" w:rsidR="00486A33" w:rsidRDefault="00486A33" w:rsidP="00486A33">
                            <w:r w:rsidRPr="008F49C2">
                              <w:t xml:space="preserve">This activity corresponds to </w:t>
                            </w:r>
                            <w:r w:rsidRPr="00A94253">
                              <w:t>Part Three: An Even Deeper Dive – Beyond Teaching</w:t>
                            </w:r>
                            <w:r>
                              <w:t>,</w:t>
                            </w:r>
                            <w:r w:rsidRPr="00D54E57">
                              <w:rPr>
                                <w:sz w:val="22"/>
                                <w:szCs w:val="22"/>
                              </w:rPr>
                              <w:t xml:space="preserve"> </w:t>
                            </w:r>
                            <w:r w:rsidRPr="00FC7582">
                              <w:t>Universal Design For Learning – Can Your Course Meet The Needs Of Your Learners?</w:t>
                            </w:r>
                            <w:r w:rsidRPr="008F49C2">
                              <w:t xml:space="preserve"> Return </w:t>
                            </w:r>
                            <w:hyperlink r:id="rId87" w:history="1">
                              <w:r w:rsidRPr="00FC7582">
                                <w:rPr>
                                  <w:rStyle w:val="Hyperlink"/>
                                </w:rPr>
                                <w:t xml:space="preserve">Part Three: An Even Deeper Dive – Beyond Teaching, Universal Design </w:t>
                              </w:r>
                              <w:r>
                                <w:rPr>
                                  <w:rStyle w:val="Hyperlink"/>
                                </w:rPr>
                                <w:t>f</w:t>
                              </w:r>
                              <w:r w:rsidRPr="00FC7582">
                                <w:rPr>
                                  <w:rStyle w:val="Hyperlink"/>
                                </w:rPr>
                                <w:t>or Learning – Can Your Course Meet The Needs Of Your Learners?</w:t>
                              </w:r>
                            </w:hyperlink>
                            <w:r w:rsidRPr="00FC7582">
                              <w:t xml:space="preserve"> </w:t>
                            </w:r>
                            <w:r w:rsidRPr="00B2784A">
                              <w:t xml:space="preserve"> </w:t>
                            </w:r>
                            <w:r w:rsidRPr="008F49C2">
                              <w:t>in the Faculty Leadership Pressbook.</w:t>
                            </w:r>
                          </w:p>
                          <w:p w14:paraId="3D29A085" w14:textId="77777777" w:rsidR="00486A33" w:rsidRDefault="00486A33" w:rsidP="00486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97050" id="_x0000_s1176" type="#_x0000_t202" style="position:absolute;margin-left:0;margin-top:0;width:472.35pt;height:70.85pt;z-index:25171257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" fillcolor="#deeaf6 [664]" strokecolor="#4472c4 [3204]" strokeweight="1pt">
                <v:textbox>
                  <w:txbxContent>
                    <w:p w14:paraId="5FD65938" w14:textId="77777777" w:rsidR="00486A33" w:rsidRDefault="00486A33" w:rsidP="00486A33">
                      <w:r w:rsidRPr="008F49C2">
                        <w:t xml:space="preserve">This activity corresponds to </w:t>
                      </w:r>
                      <w:r w:rsidRPr="00A94253">
                        <w:t>Part Three: An Even Deeper Dive – Beyond Teaching</w:t>
                      </w:r>
                      <w:r>
                        <w:t>,</w:t>
                      </w:r>
                      <w:r w:rsidRPr="00D54E57">
                        <w:rPr>
                          <w:sz w:val="22"/>
                          <w:szCs w:val="22"/>
                        </w:rPr>
                        <w:t xml:space="preserve"> </w:t>
                      </w:r>
                      <w:r w:rsidRPr="00FC7582">
                        <w:t>Universal Design For Learning – Can Your Course Meet The Needs Of Your Learners?</w:t>
                      </w:r>
                      <w:r w:rsidRPr="008F49C2">
                        <w:t xml:space="preserve"> Return </w:t>
                      </w:r>
                      <w:hyperlink r:id="rId88" w:history="1">
                        <w:r w:rsidRPr="00FC7582">
                          <w:rPr>
                            <w:rStyle w:val="Hyperlink"/>
                          </w:rPr>
                          <w:t xml:space="preserve">Part Three: An Even Deeper Dive – Beyond Teaching, Universal Design </w:t>
                        </w:r>
                        <w:r>
                          <w:rPr>
                            <w:rStyle w:val="Hyperlink"/>
                          </w:rPr>
                          <w:t>f</w:t>
                        </w:r>
                        <w:r w:rsidRPr="00FC7582">
                          <w:rPr>
                            <w:rStyle w:val="Hyperlink"/>
                          </w:rPr>
                          <w:t>or Learning – Can Your Course Meet The Needs Of Your Learners?</w:t>
                        </w:r>
                      </w:hyperlink>
                      <w:r w:rsidRPr="00FC7582">
                        <w:t xml:space="preserve"> </w:t>
                      </w:r>
                      <w:r w:rsidRPr="00B2784A">
                        <w:t xml:space="preserve"> </w:t>
                      </w:r>
                      <w:r w:rsidRPr="008F49C2">
                        <w:t>in the Faculty Leadership Pressbook.</w:t>
                      </w:r>
                    </w:p>
                    <w:p w14:paraId="3D29A085" w14:textId="77777777" w:rsidR="00486A33" w:rsidRDefault="00486A33" w:rsidP="00486A33"/>
                  </w:txbxContent>
                </v:textbox>
                <w10:wrap anchorx="margin"/>
              </v:shape>
            </w:pict>
          </mc:Fallback>
        </mc:AlternateContent>
      </w:r>
    </w:p>
    <w:p w14:paraId="6925E6F5" w14:textId="77777777" w:rsidR="00486A33" w:rsidRDefault="00486A33" w:rsidP="00BE6199"/>
    <w:p w14:paraId="7EBBAC7F" w14:textId="77777777" w:rsidR="00486A33" w:rsidRDefault="00486A33" w:rsidP="00BE6199"/>
    <w:p w14:paraId="3369279D" w14:textId="0BFDC4FF" w:rsidR="00354C50" w:rsidRPr="00721876" w:rsidRDefault="00354C50" w:rsidP="00BE6199">
      <w:r w:rsidRPr="00721876">
        <w:tab/>
      </w:r>
      <w:r w:rsidRPr="00721876">
        <w:tab/>
      </w:r>
      <w:r w:rsidRPr="00721876">
        <w:tab/>
      </w:r>
      <w:r w:rsidRPr="00721876">
        <w:tab/>
      </w:r>
      <w:r w:rsidRPr="00721876">
        <w:tab/>
      </w:r>
      <w:r w:rsidRPr="00721876">
        <w:tab/>
      </w:r>
      <w:r w:rsidRPr="00721876">
        <w:tab/>
      </w:r>
      <w:r w:rsidRPr="00721876">
        <w:tab/>
      </w:r>
      <w:r w:rsidRPr="00721876">
        <w:tab/>
      </w:r>
      <w:r w:rsidRPr="00721876">
        <w:tab/>
      </w:r>
    </w:p>
    <w:p w14:paraId="6775F386" w14:textId="2500921C" w:rsidR="00E55911" w:rsidRPr="00721876" w:rsidRDefault="00A207AA" w:rsidP="42345338">
      <w:pPr>
        <w:pStyle w:val="Heading2"/>
      </w:pPr>
      <w:bookmarkStart w:id="146" w:name="_Toc493082484"/>
      <w:bookmarkStart w:id="147" w:name="_Toc838340288"/>
      <w:bookmarkStart w:id="148" w:name="_Toc163667592"/>
      <w:r w:rsidRPr="00D040F1">
        <w:rPr>
          <w:rFonts w:eastAsia="Calibri"/>
          <w:noProof/>
          <w:sz w:val="24"/>
          <w:szCs w:val="24"/>
        </w:rPr>
        <w:drawing>
          <wp:anchor distT="0" distB="0" distL="114300" distR="114300" simplePos="0" relativeHeight="251658267" behindDoc="0" locked="0" layoutInCell="1" allowOverlap="1" wp14:anchorId="6CF3B34F" wp14:editId="31A820A1">
            <wp:simplePos x="0" y="0"/>
            <wp:positionH relativeFrom="column">
              <wp:posOffset>2943225</wp:posOffset>
            </wp:positionH>
            <wp:positionV relativeFrom="paragraph">
              <wp:posOffset>-31115</wp:posOffset>
            </wp:positionV>
            <wp:extent cx="365760" cy="365760"/>
            <wp:effectExtent l="0" t="0" r="0" b="0"/>
            <wp:wrapNone/>
            <wp:docPr id="2005180203"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80203" name="Picture 23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65760" cy="365760"/>
                    </a:xfrm>
                    <a:prstGeom prst="rect">
                      <a:avLst/>
                    </a:prstGeom>
                  </pic:spPr>
                </pic:pic>
              </a:graphicData>
            </a:graphic>
          </wp:anchor>
        </w:drawing>
      </w:r>
      <w:r w:rsidR="64E1BF14">
        <w:t xml:space="preserve">Activity </w:t>
      </w:r>
      <w:r w:rsidR="3C19FF16">
        <w:t>3.14.</w:t>
      </w:r>
      <w:r w:rsidR="64E1BF14">
        <w:t xml:space="preserve"> </w:t>
      </w:r>
      <w:r w:rsidR="39EEEEB5" w:rsidRPr="00721876">
        <w:t>How Careful Are You?</w:t>
      </w:r>
      <w:bookmarkEnd w:id="146"/>
      <w:bookmarkEnd w:id="147"/>
      <w:bookmarkEnd w:id="148"/>
      <w:r w:rsidR="39EEEEB5" w:rsidRPr="00721876">
        <w:t xml:space="preserve"> </w:t>
      </w:r>
      <w:r w:rsidR="2A55CACD">
        <w:t xml:space="preserve"> </w:t>
      </w:r>
    </w:p>
    <w:p w14:paraId="7ABC19CA" w14:textId="62E4EE7B" w:rsidR="00810981" w:rsidRDefault="00E55911" w:rsidP="00BE6199">
      <w:r w:rsidRPr="00721876">
        <w:t xml:space="preserve">In this activity you will reflect on best practices for protecting the privacy of students and compare them to your own practices, identifying where you could improve your procedures. During this process, you will consider general privacy practices and those that apply specifically to instructional technology and your faculty role. Additionally, you will also consider the unique privacy concerns when you have encounters with your student’s family members. Reflect on the following list of best privacy practices and rate yourself on </w:t>
      </w:r>
      <w:r w:rsidR="005960C1">
        <w:t xml:space="preserve">the </w:t>
      </w:r>
      <w:r w:rsidRPr="00721876">
        <w:t xml:space="preserve">scale provided (1=never </w:t>
      </w:r>
      <w:r w:rsidR="00FB4E8A">
        <w:t>to</w:t>
      </w:r>
      <w:r w:rsidRPr="00721876">
        <w:t xml:space="preserve"> 5=always).</w:t>
      </w:r>
    </w:p>
    <w:p w14:paraId="63876D87" w14:textId="77777777" w:rsidR="00810981" w:rsidRPr="00721876" w:rsidRDefault="00810981" w:rsidP="00BE61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435"/>
      </w:tblGrid>
      <w:tr w:rsidR="00E55911" w:rsidRPr="00721876" w14:paraId="0C027368" w14:textId="77777777" w:rsidTr="00F00B2D">
        <w:trPr>
          <w:cantSplit/>
          <w:trHeight w:val="366"/>
          <w:jc w:val="center"/>
        </w:trPr>
        <w:tc>
          <w:tcPr>
            <w:tcW w:w="0" w:type="auto"/>
            <w:gridSpan w:val="2"/>
            <w:shd w:val="clear" w:color="auto" w:fill="D9D9D9" w:themeFill="background1" w:themeFillShade="D9"/>
            <w:vAlign w:val="center"/>
          </w:tcPr>
          <w:p w14:paraId="3193BE90" w14:textId="77777777" w:rsidR="00E55911" w:rsidRPr="00721876" w:rsidRDefault="00E55911" w:rsidP="00BE6199">
            <w:r>
              <w:t>Privacy Best Practices: General Considerations</w:t>
            </w:r>
          </w:p>
        </w:tc>
      </w:tr>
      <w:tr w:rsidR="00F00B2D" w:rsidRPr="00721876" w14:paraId="6A256643" w14:textId="77777777" w:rsidTr="00743179">
        <w:trPr>
          <w:cantSplit/>
          <w:trHeight w:val="798"/>
          <w:jc w:val="center"/>
        </w:trPr>
        <w:tc>
          <w:tcPr>
            <w:tcW w:w="7915" w:type="dxa"/>
            <w:tcBorders>
              <w:right w:val="double" w:sz="4" w:space="0" w:color="auto"/>
            </w:tcBorders>
            <w:vAlign w:val="center"/>
          </w:tcPr>
          <w:p w14:paraId="55120F22" w14:textId="77777777" w:rsidR="00A207AA" w:rsidRPr="00A207AA" w:rsidRDefault="00A207AA" w:rsidP="00F00B2D">
            <w:pPr>
              <w:ind w:right="-15"/>
              <w:jc w:val="center"/>
              <w:rPr>
                <w:b/>
                <w:bCs/>
              </w:rPr>
            </w:pPr>
            <w:r w:rsidRPr="00A207AA">
              <w:rPr>
                <w:b/>
                <w:bCs/>
              </w:rPr>
              <w:t>Do you…</w:t>
            </w:r>
          </w:p>
        </w:tc>
        <w:tc>
          <w:tcPr>
            <w:tcW w:w="1435" w:type="dxa"/>
            <w:tcBorders>
              <w:top w:val="double" w:sz="4" w:space="0" w:color="auto"/>
              <w:left w:val="double" w:sz="4" w:space="0" w:color="auto"/>
              <w:bottom w:val="single" w:sz="4" w:space="0" w:color="auto"/>
            </w:tcBorders>
            <w:shd w:val="clear" w:color="auto" w:fill="D9D9D9" w:themeFill="background1" w:themeFillShade="D9"/>
            <w:vAlign w:val="center"/>
          </w:tcPr>
          <w:p w14:paraId="011D45FD" w14:textId="77777777" w:rsidR="00F00B2D" w:rsidRDefault="00F00B2D" w:rsidP="00F00B2D">
            <w:pPr>
              <w:jc w:val="center"/>
              <w:rPr>
                <w:b/>
                <w:bCs/>
              </w:rPr>
            </w:pPr>
            <w:r>
              <w:rPr>
                <w:b/>
                <w:bCs/>
              </w:rPr>
              <w:t xml:space="preserve">Rating </w:t>
            </w:r>
          </w:p>
          <w:p w14:paraId="73E66E61" w14:textId="4B2EA736" w:rsidR="00F00B2D" w:rsidRPr="00A207AA" w:rsidRDefault="00743179" w:rsidP="00F00B2D">
            <w:pPr>
              <w:jc w:val="center"/>
              <w:rPr>
                <w:b/>
                <w:bCs/>
              </w:rPr>
            </w:pPr>
            <w:r>
              <w:rPr>
                <w:b/>
                <w:bCs/>
              </w:rPr>
              <w:t xml:space="preserve">From </w:t>
            </w:r>
            <w:r w:rsidR="00F00B2D">
              <w:rPr>
                <w:b/>
                <w:bCs/>
              </w:rPr>
              <w:t>1 to 5</w:t>
            </w:r>
          </w:p>
        </w:tc>
      </w:tr>
      <w:tr w:rsidR="00F00B2D" w:rsidRPr="00721876" w14:paraId="695C2A9C" w14:textId="77777777" w:rsidTr="00743179">
        <w:trPr>
          <w:trHeight w:val="389"/>
          <w:jc w:val="center"/>
        </w:trPr>
        <w:tc>
          <w:tcPr>
            <w:tcW w:w="7915" w:type="dxa"/>
            <w:tcBorders>
              <w:right w:val="double" w:sz="4" w:space="0" w:color="auto"/>
            </w:tcBorders>
            <w:vAlign w:val="center"/>
          </w:tcPr>
          <w:p w14:paraId="37D10F40" w14:textId="77777777" w:rsidR="00A207AA" w:rsidRPr="00721876" w:rsidRDefault="00A207AA" w:rsidP="00235F3A">
            <w:pPr>
              <w:pStyle w:val="ListParagraph"/>
              <w:numPr>
                <w:ilvl w:val="0"/>
                <w:numId w:val="49"/>
              </w:numPr>
            </w:pPr>
            <w:r w:rsidRPr="00721876">
              <w:t>Leave your desk (if it is accessible to others) clean ensuring all documents containing personal information are kept in a locked drawer?</w:t>
            </w:r>
          </w:p>
        </w:tc>
        <w:tc>
          <w:tcPr>
            <w:tcW w:w="1435" w:type="dxa"/>
            <w:tcBorders>
              <w:top w:val="single" w:sz="4" w:space="0" w:color="auto"/>
              <w:left w:val="double" w:sz="4" w:space="0" w:color="auto"/>
              <w:bottom w:val="single" w:sz="4" w:space="0" w:color="auto"/>
            </w:tcBorders>
            <w:vAlign w:val="center"/>
          </w:tcPr>
          <w:p w14:paraId="7FE7595C" w14:textId="190C5A2F" w:rsidR="00A207AA" w:rsidRPr="00B2699D" w:rsidRDefault="00B2699D" w:rsidP="00BE6199">
            <w:pPr>
              <w:rPr>
                <w:i/>
                <w:iCs/>
                <w:lang w:val="en-US"/>
              </w:rPr>
            </w:pPr>
            <w:r w:rsidRPr="00B2699D">
              <w:rPr>
                <w:i/>
                <w:iCs/>
                <w:lang w:val="en-US"/>
              </w:rPr>
              <w:t>Type here…</w:t>
            </w:r>
          </w:p>
        </w:tc>
      </w:tr>
      <w:tr w:rsidR="00B2699D" w:rsidRPr="00721876" w14:paraId="441F400C" w14:textId="77777777" w:rsidTr="00EC51F8">
        <w:trPr>
          <w:trHeight w:val="389"/>
          <w:jc w:val="center"/>
        </w:trPr>
        <w:tc>
          <w:tcPr>
            <w:tcW w:w="7915" w:type="dxa"/>
            <w:tcBorders>
              <w:right w:val="double" w:sz="4" w:space="0" w:color="auto"/>
            </w:tcBorders>
            <w:vAlign w:val="center"/>
          </w:tcPr>
          <w:p w14:paraId="0FDB9D2F" w14:textId="77777777" w:rsidR="00B2699D" w:rsidRPr="00721876" w:rsidRDefault="00B2699D" w:rsidP="00B2699D">
            <w:pPr>
              <w:pStyle w:val="ListParagraph"/>
              <w:numPr>
                <w:ilvl w:val="0"/>
                <w:numId w:val="49"/>
              </w:numPr>
            </w:pPr>
            <w:r w:rsidRPr="00721876">
              <w:t xml:space="preserve">Ensure your computer is locked (password-protected) when you left unattended? </w:t>
            </w:r>
          </w:p>
        </w:tc>
        <w:tc>
          <w:tcPr>
            <w:tcW w:w="1435" w:type="dxa"/>
            <w:tcBorders>
              <w:top w:val="single" w:sz="4" w:space="0" w:color="auto"/>
              <w:left w:val="double" w:sz="4" w:space="0" w:color="auto"/>
              <w:bottom w:val="single" w:sz="4" w:space="0" w:color="auto"/>
            </w:tcBorders>
          </w:tcPr>
          <w:p w14:paraId="5B78CB61" w14:textId="554689B4" w:rsidR="00B2699D" w:rsidRPr="00A207AA" w:rsidRDefault="00B2699D" w:rsidP="00B2699D">
            <w:pPr>
              <w:rPr>
                <w:lang w:val="en-US"/>
              </w:rPr>
            </w:pPr>
            <w:r w:rsidRPr="00643E92">
              <w:rPr>
                <w:i/>
                <w:iCs/>
                <w:lang w:val="en-US"/>
              </w:rPr>
              <w:t>Type here…</w:t>
            </w:r>
          </w:p>
        </w:tc>
      </w:tr>
      <w:tr w:rsidR="00B2699D" w:rsidRPr="00721876" w14:paraId="1C6D7DDD" w14:textId="77777777" w:rsidTr="00EC51F8">
        <w:trPr>
          <w:trHeight w:val="389"/>
          <w:jc w:val="center"/>
        </w:trPr>
        <w:tc>
          <w:tcPr>
            <w:tcW w:w="7915" w:type="dxa"/>
            <w:tcBorders>
              <w:right w:val="double" w:sz="4" w:space="0" w:color="auto"/>
            </w:tcBorders>
            <w:vAlign w:val="center"/>
          </w:tcPr>
          <w:p w14:paraId="7DE8F734" w14:textId="77777777" w:rsidR="00B2699D" w:rsidRPr="00721876" w:rsidRDefault="00B2699D" w:rsidP="00B2699D">
            <w:pPr>
              <w:pStyle w:val="ListParagraph"/>
              <w:numPr>
                <w:ilvl w:val="0"/>
                <w:numId w:val="49"/>
              </w:numPr>
            </w:pPr>
            <w:r w:rsidRPr="00721876">
              <w:t>Securely destroy information when you no longer need it?</w:t>
            </w:r>
          </w:p>
        </w:tc>
        <w:tc>
          <w:tcPr>
            <w:tcW w:w="1435" w:type="dxa"/>
            <w:tcBorders>
              <w:top w:val="single" w:sz="4" w:space="0" w:color="auto"/>
              <w:left w:val="double" w:sz="4" w:space="0" w:color="auto"/>
              <w:bottom w:val="single" w:sz="4" w:space="0" w:color="auto"/>
            </w:tcBorders>
          </w:tcPr>
          <w:p w14:paraId="04F09414" w14:textId="0E1D8F04" w:rsidR="00B2699D" w:rsidRPr="00A207AA" w:rsidRDefault="00B2699D" w:rsidP="00B2699D">
            <w:pPr>
              <w:rPr>
                <w:lang w:val="en-US"/>
              </w:rPr>
            </w:pPr>
            <w:r w:rsidRPr="00643E92">
              <w:rPr>
                <w:i/>
                <w:iCs/>
                <w:lang w:val="en-US"/>
              </w:rPr>
              <w:t>Type here…</w:t>
            </w:r>
          </w:p>
        </w:tc>
      </w:tr>
      <w:tr w:rsidR="00B2699D" w:rsidRPr="00721876" w14:paraId="1E60B8B0" w14:textId="77777777" w:rsidTr="00EC51F8">
        <w:trPr>
          <w:trHeight w:val="389"/>
          <w:jc w:val="center"/>
        </w:trPr>
        <w:tc>
          <w:tcPr>
            <w:tcW w:w="7915" w:type="dxa"/>
            <w:tcBorders>
              <w:right w:val="double" w:sz="4" w:space="0" w:color="auto"/>
            </w:tcBorders>
            <w:vAlign w:val="center"/>
          </w:tcPr>
          <w:p w14:paraId="2F823C69" w14:textId="77777777" w:rsidR="00B2699D" w:rsidRPr="00721876" w:rsidRDefault="00B2699D" w:rsidP="00B2699D">
            <w:pPr>
              <w:pStyle w:val="ListParagraph"/>
              <w:numPr>
                <w:ilvl w:val="0"/>
                <w:numId w:val="49"/>
              </w:numPr>
            </w:pPr>
            <w:r w:rsidRPr="00721876">
              <w:t>Only review private information that is necessary for your role?</w:t>
            </w:r>
          </w:p>
        </w:tc>
        <w:tc>
          <w:tcPr>
            <w:tcW w:w="1435" w:type="dxa"/>
            <w:tcBorders>
              <w:top w:val="single" w:sz="4" w:space="0" w:color="auto"/>
              <w:left w:val="double" w:sz="4" w:space="0" w:color="auto"/>
              <w:bottom w:val="single" w:sz="4" w:space="0" w:color="auto"/>
            </w:tcBorders>
          </w:tcPr>
          <w:p w14:paraId="28674F7A" w14:textId="1F045104" w:rsidR="00B2699D" w:rsidRPr="00A207AA" w:rsidRDefault="00B2699D" w:rsidP="00B2699D">
            <w:pPr>
              <w:rPr>
                <w:lang w:val="en-US"/>
              </w:rPr>
            </w:pPr>
            <w:r w:rsidRPr="00643E92">
              <w:rPr>
                <w:i/>
                <w:iCs/>
                <w:lang w:val="en-US"/>
              </w:rPr>
              <w:t>Type here…</w:t>
            </w:r>
          </w:p>
        </w:tc>
      </w:tr>
      <w:tr w:rsidR="00B2699D" w:rsidRPr="00721876" w14:paraId="7A85795B" w14:textId="77777777" w:rsidTr="00EC51F8">
        <w:trPr>
          <w:trHeight w:val="389"/>
          <w:jc w:val="center"/>
        </w:trPr>
        <w:tc>
          <w:tcPr>
            <w:tcW w:w="7915" w:type="dxa"/>
            <w:tcBorders>
              <w:right w:val="double" w:sz="4" w:space="0" w:color="auto"/>
            </w:tcBorders>
            <w:vAlign w:val="center"/>
          </w:tcPr>
          <w:p w14:paraId="7F9A08B5" w14:textId="3D31C74D" w:rsidR="00B2699D" w:rsidRPr="00721876" w:rsidRDefault="00B2699D" w:rsidP="00B2699D">
            <w:pPr>
              <w:pStyle w:val="ListParagraph"/>
              <w:numPr>
                <w:ilvl w:val="0"/>
                <w:numId w:val="49"/>
              </w:numPr>
            </w:pPr>
            <w:r w:rsidRPr="00721876">
              <w:t>Ensure confidential information is kept private and secure all times?</w:t>
            </w:r>
          </w:p>
        </w:tc>
        <w:tc>
          <w:tcPr>
            <w:tcW w:w="1435" w:type="dxa"/>
            <w:tcBorders>
              <w:top w:val="single" w:sz="4" w:space="0" w:color="auto"/>
              <w:left w:val="double" w:sz="4" w:space="0" w:color="auto"/>
              <w:bottom w:val="single" w:sz="4" w:space="0" w:color="auto"/>
            </w:tcBorders>
          </w:tcPr>
          <w:p w14:paraId="0B453EC3" w14:textId="03A4C1A7" w:rsidR="00B2699D" w:rsidRPr="00721876" w:rsidRDefault="00B2699D" w:rsidP="00B2699D">
            <w:r w:rsidRPr="00643E92">
              <w:rPr>
                <w:i/>
                <w:iCs/>
                <w:lang w:val="en-US"/>
              </w:rPr>
              <w:t>Type here…</w:t>
            </w:r>
          </w:p>
        </w:tc>
      </w:tr>
      <w:tr w:rsidR="00B2699D" w:rsidRPr="00721876" w14:paraId="34E95251" w14:textId="77777777" w:rsidTr="00EC51F8">
        <w:trPr>
          <w:trHeight w:val="389"/>
          <w:jc w:val="center"/>
        </w:trPr>
        <w:tc>
          <w:tcPr>
            <w:tcW w:w="7915" w:type="dxa"/>
            <w:tcBorders>
              <w:right w:val="double" w:sz="4" w:space="0" w:color="auto"/>
            </w:tcBorders>
            <w:vAlign w:val="center"/>
          </w:tcPr>
          <w:p w14:paraId="62B87CA3" w14:textId="77777777" w:rsidR="00B2699D" w:rsidRPr="00721876" w:rsidRDefault="00B2699D" w:rsidP="00B2699D">
            <w:pPr>
              <w:pStyle w:val="ListParagraph"/>
              <w:numPr>
                <w:ilvl w:val="0"/>
                <w:numId w:val="49"/>
              </w:numPr>
            </w:pPr>
            <w:r w:rsidRPr="00721876">
              <w:t>Write in a professional manner?</w:t>
            </w:r>
          </w:p>
        </w:tc>
        <w:tc>
          <w:tcPr>
            <w:tcW w:w="1435" w:type="dxa"/>
            <w:tcBorders>
              <w:top w:val="single" w:sz="4" w:space="0" w:color="auto"/>
              <w:left w:val="double" w:sz="4" w:space="0" w:color="auto"/>
              <w:bottom w:val="single" w:sz="4" w:space="0" w:color="auto"/>
            </w:tcBorders>
          </w:tcPr>
          <w:p w14:paraId="2C758E85" w14:textId="62A5C3CF" w:rsidR="00B2699D" w:rsidRPr="00A207AA" w:rsidRDefault="00B2699D" w:rsidP="00B2699D">
            <w:pPr>
              <w:rPr>
                <w:lang w:val="en-US"/>
              </w:rPr>
            </w:pPr>
            <w:r w:rsidRPr="00643E92">
              <w:rPr>
                <w:i/>
                <w:iCs/>
                <w:lang w:val="en-US"/>
              </w:rPr>
              <w:t>Type here…</w:t>
            </w:r>
          </w:p>
        </w:tc>
      </w:tr>
      <w:tr w:rsidR="00B2699D" w:rsidRPr="00721876" w14:paraId="64175C34" w14:textId="77777777" w:rsidTr="00EC51F8">
        <w:trPr>
          <w:trHeight w:val="389"/>
          <w:jc w:val="center"/>
        </w:trPr>
        <w:tc>
          <w:tcPr>
            <w:tcW w:w="7915" w:type="dxa"/>
            <w:tcBorders>
              <w:right w:val="double" w:sz="4" w:space="0" w:color="auto"/>
            </w:tcBorders>
            <w:vAlign w:val="center"/>
          </w:tcPr>
          <w:p w14:paraId="7607CAA2" w14:textId="77777777" w:rsidR="00B2699D" w:rsidRPr="00721876" w:rsidRDefault="00B2699D" w:rsidP="00B2699D">
            <w:pPr>
              <w:pStyle w:val="ListParagraph"/>
              <w:numPr>
                <w:ilvl w:val="0"/>
                <w:numId w:val="49"/>
              </w:numPr>
            </w:pPr>
            <w:r>
              <w:t>Eliminate unnecessary copies, drafts and previous versions?</w:t>
            </w:r>
          </w:p>
        </w:tc>
        <w:tc>
          <w:tcPr>
            <w:tcW w:w="1435" w:type="dxa"/>
            <w:tcBorders>
              <w:top w:val="single" w:sz="4" w:space="0" w:color="auto"/>
              <w:left w:val="double" w:sz="4" w:space="0" w:color="auto"/>
              <w:bottom w:val="single" w:sz="4" w:space="0" w:color="auto"/>
            </w:tcBorders>
          </w:tcPr>
          <w:p w14:paraId="4A6371F3" w14:textId="0C55D97C" w:rsidR="00B2699D" w:rsidRPr="00A207AA" w:rsidRDefault="00B2699D" w:rsidP="00B2699D">
            <w:pPr>
              <w:jc w:val="center"/>
              <w:rPr>
                <w:lang w:val="en-US"/>
              </w:rPr>
            </w:pPr>
            <w:r w:rsidRPr="00643E92">
              <w:rPr>
                <w:i/>
                <w:iCs/>
                <w:lang w:val="en-US"/>
              </w:rPr>
              <w:t>Type here…</w:t>
            </w:r>
          </w:p>
        </w:tc>
      </w:tr>
    </w:tbl>
    <w:p w14:paraId="1A353262" w14:textId="77777777" w:rsidR="00AE1C43" w:rsidRDefault="00AE1C43"/>
    <w:p w14:paraId="66026911" w14:textId="77777777" w:rsidR="00ED69B6" w:rsidRDefault="00ED69B6"/>
    <w:p w14:paraId="72DBFFF6" w14:textId="77777777" w:rsidR="00ED69B6" w:rsidRDefault="00ED69B6"/>
    <w:p w14:paraId="3DDE34DB" w14:textId="77777777" w:rsidR="00ED69B6" w:rsidRDefault="00ED69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435"/>
      </w:tblGrid>
      <w:tr w:rsidR="00E55911" w:rsidRPr="00721876" w14:paraId="7F1D9B3E" w14:textId="77777777" w:rsidTr="00743179">
        <w:trPr>
          <w:trHeight w:val="389"/>
          <w:jc w:val="center"/>
        </w:trPr>
        <w:tc>
          <w:tcPr>
            <w:tcW w:w="9350" w:type="dxa"/>
            <w:gridSpan w:val="2"/>
            <w:shd w:val="clear" w:color="auto" w:fill="D9D9D9" w:themeFill="background1" w:themeFillShade="D9"/>
            <w:vAlign w:val="center"/>
          </w:tcPr>
          <w:p w14:paraId="6F392A6D" w14:textId="77777777" w:rsidR="00E55911" w:rsidRPr="00721876" w:rsidRDefault="00E55911" w:rsidP="00BE6199">
            <w:r w:rsidRPr="00721876">
              <w:lastRenderedPageBreak/>
              <w:t>Privacy Best Practices: IT Considerations</w:t>
            </w:r>
          </w:p>
        </w:tc>
      </w:tr>
      <w:tr w:rsidR="00F00B2D" w:rsidRPr="00721876" w14:paraId="6501F9BE" w14:textId="77777777" w:rsidTr="00743179">
        <w:trPr>
          <w:trHeight w:val="389"/>
          <w:jc w:val="center"/>
        </w:trPr>
        <w:tc>
          <w:tcPr>
            <w:tcW w:w="7915" w:type="dxa"/>
            <w:tcBorders>
              <w:right w:val="double" w:sz="4" w:space="0" w:color="auto"/>
            </w:tcBorders>
            <w:vAlign w:val="center"/>
          </w:tcPr>
          <w:p w14:paraId="2DD99F46" w14:textId="18577140" w:rsidR="00A207AA" w:rsidRPr="00BF0481" w:rsidRDefault="00BF0481" w:rsidP="00BF0481">
            <w:pPr>
              <w:jc w:val="center"/>
              <w:rPr>
                <w:b/>
                <w:bCs/>
              </w:rPr>
            </w:pPr>
            <w:r w:rsidRPr="00BF0481">
              <w:rPr>
                <w:b/>
                <w:bCs/>
              </w:rPr>
              <w:t>Do you…</w:t>
            </w:r>
          </w:p>
        </w:tc>
        <w:tc>
          <w:tcPr>
            <w:tcW w:w="1435" w:type="dxa"/>
            <w:tcBorders>
              <w:top w:val="single" w:sz="4" w:space="0" w:color="auto"/>
              <w:left w:val="double" w:sz="4" w:space="0" w:color="auto"/>
              <w:bottom w:val="single" w:sz="4" w:space="0" w:color="auto"/>
            </w:tcBorders>
            <w:shd w:val="clear" w:color="auto" w:fill="D9D9D9" w:themeFill="background1" w:themeFillShade="D9"/>
            <w:vAlign w:val="center"/>
          </w:tcPr>
          <w:p w14:paraId="5D767E6E" w14:textId="6DA05361" w:rsidR="00BF0481" w:rsidRPr="00743179" w:rsidRDefault="00BF0481" w:rsidP="00743179">
            <w:pPr>
              <w:jc w:val="center"/>
              <w:rPr>
                <w:b/>
                <w:bCs/>
              </w:rPr>
            </w:pPr>
            <w:r w:rsidRPr="00743179">
              <w:rPr>
                <w:b/>
                <w:bCs/>
              </w:rPr>
              <w:t>Rating</w:t>
            </w:r>
          </w:p>
          <w:p w14:paraId="47500CA5" w14:textId="3B8B8C97" w:rsidR="00A207AA" w:rsidRPr="00743179" w:rsidRDefault="00743179" w:rsidP="00743179">
            <w:pPr>
              <w:jc w:val="center"/>
              <w:rPr>
                <w:b/>
                <w:bCs/>
              </w:rPr>
            </w:pPr>
            <w:r>
              <w:rPr>
                <w:b/>
                <w:bCs/>
              </w:rPr>
              <w:t xml:space="preserve">From </w:t>
            </w:r>
            <w:r w:rsidR="00BF0481" w:rsidRPr="00743179">
              <w:rPr>
                <w:b/>
                <w:bCs/>
              </w:rPr>
              <w:t>1 to 5</w:t>
            </w:r>
          </w:p>
        </w:tc>
      </w:tr>
      <w:tr w:rsidR="00B2699D" w:rsidRPr="00721876" w14:paraId="5A9BC1E7" w14:textId="77777777" w:rsidTr="00515756">
        <w:trPr>
          <w:trHeight w:val="389"/>
          <w:jc w:val="center"/>
        </w:trPr>
        <w:tc>
          <w:tcPr>
            <w:tcW w:w="7915" w:type="dxa"/>
            <w:tcBorders>
              <w:right w:val="double" w:sz="4" w:space="0" w:color="auto"/>
            </w:tcBorders>
            <w:vAlign w:val="center"/>
          </w:tcPr>
          <w:p w14:paraId="5C312F0B" w14:textId="065CD331" w:rsidR="00B2699D" w:rsidRPr="00721876" w:rsidRDefault="00B2699D" w:rsidP="00B2699D">
            <w:pPr>
              <w:pStyle w:val="ListParagraph"/>
              <w:numPr>
                <w:ilvl w:val="0"/>
                <w:numId w:val="46"/>
              </w:numPr>
            </w:pPr>
            <w:r w:rsidRPr="00721876">
              <w:t>Refrain from saving confidential information to a USB?</w:t>
            </w:r>
          </w:p>
        </w:tc>
        <w:tc>
          <w:tcPr>
            <w:tcW w:w="1435" w:type="dxa"/>
            <w:tcBorders>
              <w:top w:val="single" w:sz="4" w:space="0" w:color="auto"/>
              <w:left w:val="double" w:sz="4" w:space="0" w:color="auto"/>
              <w:bottom w:val="single" w:sz="4" w:space="0" w:color="auto"/>
            </w:tcBorders>
          </w:tcPr>
          <w:p w14:paraId="65E69980" w14:textId="3D7C6ABC" w:rsidR="00B2699D" w:rsidRPr="00A207AA" w:rsidRDefault="00B2699D" w:rsidP="00B2699D">
            <w:pPr>
              <w:rPr>
                <w:lang w:val="en-US"/>
              </w:rPr>
            </w:pPr>
            <w:r w:rsidRPr="00F36EC2">
              <w:rPr>
                <w:i/>
                <w:iCs/>
                <w:lang w:val="en-US"/>
              </w:rPr>
              <w:t>Type here…</w:t>
            </w:r>
          </w:p>
        </w:tc>
      </w:tr>
      <w:tr w:rsidR="00B2699D" w:rsidRPr="00721876" w14:paraId="273F4775" w14:textId="77777777" w:rsidTr="00515756">
        <w:trPr>
          <w:trHeight w:val="389"/>
          <w:jc w:val="center"/>
        </w:trPr>
        <w:tc>
          <w:tcPr>
            <w:tcW w:w="7915" w:type="dxa"/>
            <w:tcBorders>
              <w:right w:val="double" w:sz="4" w:space="0" w:color="auto"/>
            </w:tcBorders>
            <w:vAlign w:val="center"/>
          </w:tcPr>
          <w:p w14:paraId="17D6EC21" w14:textId="77777777" w:rsidR="00B2699D" w:rsidRPr="00721876" w:rsidRDefault="00B2699D" w:rsidP="00B2699D">
            <w:pPr>
              <w:pStyle w:val="ListParagraph"/>
              <w:numPr>
                <w:ilvl w:val="0"/>
                <w:numId w:val="46"/>
              </w:numPr>
            </w:pPr>
            <w:r w:rsidRPr="00721876">
              <w:t>Encrypt all devices?</w:t>
            </w:r>
          </w:p>
        </w:tc>
        <w:tc>
          <w:tcPr>
            <w:tcW w:w="1435" w:type="dxa"/>
            <w:tcBorders>
              <w:top w:val="single" w:sz="4" w:space="0" w:color="auto"/>
              <w:left w:val="double" w:sz="4" w:space="0" w:color="auto"/>
              <w:bottom w:val="single" w:sz="4" w:space="0" w:color="auto"/>
            </w:tcBorders>
          </w:tcPr>
          <w:p w14:paraId="0085C766" w14:textId="69178BF4" w:rsidR="00B2699D" w:rsidRPr="00721876" w:rsidRDefault="00B2699D" w:rsidP="00B2699D">
            <w:r w:rsidRPr="00F36EC2">
              <w:rPr>
                <w:i/>
                <w:iCs/>
                <w:lang w:val="en-US"/>
              </w:rPr>
              <w:t>Type here…</w:t>
            </w:r>
          </w:p>
        </w:tc>
      </w:tr>
      <w:tr w:rsidR="00B2699D" w:rsidRPr="00721876" w14:paraId="46BDA980" w14:textId="77777777" w:rsidTr="00515756">
        <w:trPr>
          <w:trHeight w:val="389"/>
          <w:jc w:val="center"/>
        </w:trPr>
        <w:tc>
          <w:tcPr>
            <w:tcW w:w="7915" w:type="dxa"/>
            <w:tcBorders>
              <w:right w:val="double" w:sz="4" w:space="0" w:color="auto"/>
            </w:tcBorders>
            <w:vAlign w:val="center"/>
          </w:tcPr>
          <w:p w14:paraId="41A51E35" w14:textId="77777777" w:rsidR="00B2699D" w:rsidRPr="00721876" w:rsidRDefault="00B2699D" w:rsidP="00B2699D">
            <w:pPr>
              <w:pStyle w:val="ListParagraph"/>
              <w:numPr>
                <w:ilvl w:val="0"/>
                <w:numId w:val="46"/>
              </w:numPr>
            </w:pPr>
            <w:r w:rsidRPr="00721876">
              <w:t>Use caution when using an external service to transmit information?</w:t>
            </w:r>
          </w:p>
        </w:tc>
        <w:tc>
          <w:tcPr>
            <w:tcW w:w="1435" w:type="dxa"/>
            <w:tcBorders>
              <w:top w:val="single" w:sz="4" w:space="0" w:color="auto"/>
              <w:left w:val="double" w:sz="4" w:space="0" w:color="auto"/>
              <w:bottom w:val="single" w:sz="4" w:space="0" w:color="auto"/>
            </w:tcBorders>
          </w:tcPr>
          <w:p w14:paraId="0E0A9332" w14:textId="476111CA" w:rsidR="00B2699D" w:rsidRPr="00A207AA" w:rsidRDefault="00B2699D" w:rsidP="00B2699D">
            <w:pPr>
              <w:rPr>
                <w:lang w:val="en-US"/>
              </w:rPr>
            </w:pPr>
            <w:r w:rsidRPr="00F36EC2">
              <w:rPr>
                <w:i/>
                <w:iCs/>
                <w:lang w:val="en-US"/>
              </w:rPr>
              <w:t>Type here…</w:t>
            </w:r>
          </w:p>
        </w:tc>
      </w:tr>
    </w:tbl>
    <w:p w14:paraId="4F5E0C56" w14:textId="77777777" w:rsidR="00AE1C43" w:rsidRDefault="00AE1C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435"/>
      </w:tblGrid>
      <w:tr w:rsidR="00E55911" w:rsidRPr="00721876" w14:paraId="5CA18B0A" w14:textId="77777777" w:rsidTr="00F00B2D">
        <w:trPr>
          <w:trHeight w:val="389"/>
          <w:jc w:val="center"/>
        </w:trPr>
        <w:tc>
          <w:tcPr>
            <w:tcW w:w="0" w:type="auto"/>
            <w:gridSpan w:val="2"/>
            <w:shd w:val="clear" w:color="auto" w:fill="D9D9D9" w:themeFill="background1" w:themeFillShade="D9"/>
            <w:vAlign w:val="center"/>
          </w:tcPr>
          <w:p w14:paraId="751C6026" w14:textId="77777777" w:rsidR="00E55911" w:rsidRPr="009D50FB" w:rsidRDefault="00E55911" w:rsidP="00BE6199">
            <w:pPr>
              <w:rPr>
                <w:b/>
                <w:bCs/>
              </w:rPr>
            </w:pPr>
            <w:r w:rsidRPr="009D50FB">
              <w:rPr>
                <w:b/>
                <w:bCs/>
              </w:rPr>
              <w:t>Privacy Best Practices: Working with Students</w:t>
            </w:r>
          </w:p>
        </w:tc>
      </w:tr>
      <w:tr w:rsidR="009D50FB" w:rsidRPr="00721876" w14:paraId="53B77408" w14:textId="77777777" w:rsidTr="00743179">
        <w:trPr>
          <w:trHeight w:val="389"/>
          <w:jc w:val="center"/>
        </w:trPr>
        <w:tc>
          <w:tcPr>
            <w:tcW w:w="7915" w:type="dxa"/>
            <w:tcBorders>
              <w:right w:val="double" w:sz="4" w:space="0" w:color="auto"/>
            </w:tcBorders>
            <w:vAlign w:val="center"/>
          </w:tcPr>
          <w:p w14:paraId="3C5FD493" w14:textId="7564081B" w:rsidR="009D50FB" w:rsidRPr="009D50FB" w:rsidRDefault="009D50FB" w:rsidP="009D50FB">
            <w:pPr>
              <w:pStyle w:val="ListParagraph"/>
              <w:ind w:left="360"/>
              <w:jc w:val="center"/>
              <w:rPr>
                <w:b/>
                <w:bCs/>
              </w:rPr>
            </w:pPr>
            <w:r w:rsidRPr="009D50FB">
              <w:rPr>
                <w:b/>
                <w:bCs/>
              </w:rPr>
              <w:t>Do you…</w:t>
            </w:r>
          </w:p>
        </w:tc>
        <w:tc>
          <w:tcPr>
            <w:tcW w:w="1435" w:type="dxa"/>
            <w:tcBorders>
              <w:top w:val="single" w:sz="4" w:space="0" w:color="auto"/>
              <w:left w:val="double" w:sz="4" w:space="0" w:color="auto"/>
              <w:bottom w:val="single" w:sz="4" w:space="0" w:color="auto"/>
            </w:tcBorders>
            <w:shd w:val="clear" w:color="auto" w:fill="D9D9D9" w:themeFill="background1" w:themeFillShade="D9"/>
            <w:vAlign w:val="center"/>
          </w:tcPr>
          <w:p w14:paraId="1997E507" w14:textId="77777777" w:rsidR="009D50FB" w:rsidRPr="009D50FB" w:rsidRDefault="009D50FB" w:rsidP="009D50FB">
            <w:pPr>
              <w:jc w:val="center"/>
              <w:rPr>
                <w:b/>
                <w:bCs/>
              </w:rPr>
            </w:pPr>
            <w:r w:rsidRPr="009D50FB">
              <w:rPr>
                <w:b/>
                <w:bCs/>
              </w:rPr>
              <w:t>Rating</w:t>
            </w:r>
          </w:p>
          <w:p w14:paraId="4B88A1E4" w14:textId="4C0F36B5" w:rsidR="009D50FB" w:rsidRPr="009D50FB" w:rsidRDefault="00743179" w:rsidP="009D50FB">
            <w:pPr>
              <w:jc w:val="center"/>
              <w:rPr>
                <w:b/>
                <w:bCs/>
                <w:lang w:val="en-US"/>
              </w:rPr>
            </w:pPr>
            <w:r>
              <w:rPr>
                <w:b/>
                <w:bCs/>
              </w:rPr>
              <w:t xml:space="preserve">From </w:t>
            </w:r>
            <w:r w:rsidR="009D50FB" w:rsidRPr="009D50FB">
              <w:rPr>
                <w:b/>
                <w:bCs/>
              </w:rPr>
              <w:t>1 to 5</w:t>
            </w:r>
          </w:p>
        </w:tc>
      </w:tr>
      <w:tr w:rsidR="00B2699D" w:rsidRPr="00721876" w14:paraId="78C21F30" w14:textId="77777777" w:rsidTr="00CD3B70">
        <w:trPr>
          <w:trHeight w:val="389"/>
          <w:jc w:val="center"/>
        </w:trPr>
        <w:tc>
          <w:tcPr>
            <w:tcW w:w="7915" w:type="dxa"/>
            <w:tcBorders>
              <w:right w:val="double" w:sz="4" w:space="0" w:color="auto"/>
            </w:tcBorders>
            <w:vAlign w:val="center"/>
          </w:tcPr>
          <w:p w14:paraId="7E111605" w14:textId="36799A00" w:rsidR="00B2699D" w:rsidRPr="00721876" w:rsidRDefault="00B2699D" w:rsidP="00B2699D">
            <w:pPr>
              <w:pStyle w:val="ListParagraph"/>
              <w:numPr>
                <w:ilvl w:val="0"/>
                <w:numId w:val="45"/>
              </w:numPr>
            </w:pPr>
            <w:r w:rsidRPr="00721876">
              <w:t>Try to verify identity of the student (i.e., using a Centennial email address) when communicating with students?</w:t>
            </w:r>
          </w:p>
        </w:tc>
        <w:tc>
          <w:tcPr>
            <w:tcW w:w="1435" w:type="dxa"/>
            <w:tcBorders>
              <w:top w:val="single" w:sz="4" w:space="0" w:color="auto"/>
              <w:left w:val="double" w:sz="4" w:space="0" w:color="auto"/>
              <w:bottom w:val="single" w:sz="4" w:space="0" w:color="auto"/>
            </w:tcBorders>
          </w:tcPr>
          <w:p w14:paraId="7086A703" w14:textId="02282075" w:rsidR="00B2699D" w:rsidRPr="00A207AA" w:rsidRDefault="00B2699D" w:rsidP="00B2699D">
            <w:pPr>
              <w:rPr>
                <w:lang w:val="en-US"/>
              </w:rPr>
            </w:pPr>
            <w:r w:rsidRPr="00506B22">
              <w:rPr>
                <w:i/>
                <w:iCs/>
                <w:lang w:val="en-US"/>
              </w:rPr>
              <w:t>Type here…</w:t>
            </w:r>
          </w:p>
        </w:tc>
      </w:tr>
      <w:tr w:rsidR="00B2699D" w:rsidRPr="00721876" w14:paraId="345CA56E" w14:textId="77777777" w:rsidTr="00CD3B70">
        <w:trPr>
          <w:trHeight w:val="389"/>
          <w:jc w:val="center"/>
        </w:trPr>
        <w:tc>
          <w:tcPr>
            <w:tcW w:w="7915" w:type="dxa"/>
            <w:tcBorders>
              <w:right w:val="double" w:sz="4" w:space="0" w:color="auto"/>
            </w:tcBorders>
            <w:vAlign w:val="center"/>
          </w:tcPr>
          <w:p w14:paraId="3FEB2655" w14:textId="77777777" w:rsidR="00B2699D" w:rsidRPr="00721876" w:rsidRDefault="00B2699D" w:rsidP="00B2699D">
            <w:pPr>
              <w:pStyle w:val="ListParagraph"/>
              <w:numPr>
                <w:ilvl w:val="0"/>
                <w:numId w:val="45"/>
              </w:numPr>
            </w:pPr>
            <w:r w:rsidRPr="00721876">
              <w:t>Seek student permission if you wish to video or audio record or photograph the students in class (i.e., giving presentations)?</w:t>
            </w:r>
          </w:p>
        </w:tc>
        <w:tc>
          <w:tcPr>
            <w:tcW w:w="1435" w:type="dxa"/>
            <w:tcBorders>
              <w:top w:val="single" w:sz="4" w:space="0" w:color="auto"/>
              <w:left w:val="double" w:sz="4" w:space="0" w:color="auto"/>
              <w:bottom w:val="single" w:sz="4" w:space="0" w:color="auto"/>
            </w:tcBorders>
          </w:tcPr>
          <w:p w14:paraId="133005D6" w14:textId="5871C979" w:rsidR="00B2699D" w:rsidRPr="00A207AA" w:rsidRDefault="00B2699D" w:rsidP="00B2699D">
            <w:pPr>
              <w:rPr>
                <w:lang w:val="en-US"/>
              </w:rPr>
            </w:pPr>
            <w:r w:rsidRPr="00506B22">
              <w:rPr>
                <w:i/>
                <w:iCs/>
                <w:lang w:val="en-US"/>
              </w:rPr>
              <w:t>Type here…</w:t>
            </w:r>
          </w:p>
        </w:tc>
      </w:tr>
      <w:tr w:rsidR="00B2699D" w:rsidRPr="00721876" w14:paraId="549E3797" w14:textId="77777777" w:rsidTr="00CD3B70">
        <w:trPr>
          <w:trHeight w:val="389"/>
          <w:jc w:val="center"/>
        </w:trPr>
        <w:tc>
          <w:tcPr>
            <w:tcW w:w="7915" w:type="dxa"/>
            <w:tcBorders>
              <w:right w:val="double" w:sz="4" w:space="0" w:color="auto"/>
            </w:tcBorders>
            <w:vAlign w:val="center"/>
          </w:tcPr>
          <w:p w14:paraId="614339C3" w14:textId="77777777" w:rsidR="00B2699D" w:rsidRPr="00721876" w:rsidRDefault="00B2699D" w:rsidP="00B2699D">
            <w:pPr>
              <w:pStyle w:val="ListParagraph"/>
              <w:numPr>
                <w:ilvl w:val="0"/>
                <w:numId w:val="45"/>
              </w:numPr>
            </w:pPr>
            <w:r w:rsidRPr="00721876">
              <w:t xml:space="preserve">Seek student permission to share their work in class? </w:t>
            </w:r>
          </w:p>
        </w:tc>
        <w:tc>
          <w:tcPr>
            <w:tcW w:w="1435" w:type="dxa"/>
            <w:tcBorders>
              <w:top w:val="single" w:sz="4" w:space="0" w:color="auto"/>
              <w:left w:val="double" w:sz="4" w:space="0" w:color="auto"/>
              <w:bottom w:val="single" w:sz="4" w:space="0" w:color="auto"/>
            </w:tcBorders>
          </w:tcPr>
          <w:p w14:paraId="35BDFCF6" w14:textId="204AFDCE" w:rsidR="00B2699D" w:rsidRPr="00A207AA" w:rsidRDefault="00B2699D" w:rsidP="00B2699D">
            <w:pPr>
              <w:rPr>
                <w:lang w:val="en-US"/>
              </w:rPr>
            </w:pPr>
            <w:r w:rsidRPr="00506B22">
              <w:rPr>
                <w:i/>
                <w:iCs/>
                <w:lang w:val="en-US"/>
              </w:rPr>
              <w:t>Type here…</w:t>
            </w:r>
          </w:p>
        </w:tc>
      </w:tr>
      <w:tr w:rsidR="00B2699D" w:rsidRPr="00721876" w14:paraId="4A1DD0F8" w14:textId="77777777" w:rsidTr="00CD3B70">
        <w:trPr>
          <w:trHeight w:val="389"/>
          <w:jc w:val="center"/>
        </w:trPr>
        <w:tc>
          <w:tcPr>
            <w:tcW w:w="7915" w:type="dxa"/>
            <w:tcBorders>
              <w:right w:val="double" w:sz="4" w:space="0" w:color="auto"/>
            </w:tcBorders>
            <w:vAlign w:val="center"/>
          </w:tcPr>
          <w:p w14:paraId="54C78DF8" w14:textId="77777777" w:rsidR="00B2699D" w:rsidRPr="00721876" w:rsidRDefault="00B2699D" w:rsidP="00B2699D">
            <w:pPr>
              <w:pStyle w:val="ListParagraph"/>
              <w:numPr>
                <w:ilvl w:val="0"/>
                <w:numId w:val="45"/>
              </w:numPr>
            </w:pPr>
            <w:r w:rsidRPr="00721876">
              <w:t>Only collect information in class needed for the administration of the class and only use the information collected for the reason it was collected?</w:t>
            </w:r>
          </w:p>
        </w:tc>
        <w:tc>
          <w:tcPr>
            <w:tcW w:w="1435" w:type="dxa"/>
            <w:tcBorders>
              <w:top w:val="single" w:sz="4" w:space="0" w:color="auto"/>
              <w:left w:val="double" w:sz="4" w:space="0" w:color="auto"/>
              <w:bottom w:val="single" w:sz="4" w:space="0" w:color="auto"/>
            </w:tcBorders>
          </w:tcPr>
          <w:p w14:paraId="26DB677C" w14:textId="77F77FF4" w:rsidR="00B2699D" w:rsidRPr="00A207AA" w:rsidRDefault="00B2699D" w:rsidP="00B2699D">
            <w:pPr>
              <w:rPr>
                <w:lang w:val="en-US"/>
              </w:rPr>
            </w:pPr>
            <w:r w:rsidRPr="00506B22">
              <w:rPr>
                <w:i/>
                <w:iCs/>
                <w:lang w:val="en-US"/>
              </w:rPr>
              <w:t>Type here…</w:t>
            </w:r>
          </w:p>
        </w:tc>
      </w:tr>
      <w:tr w:rsidR="00B2699D" w:rsidRPr="00721876" w14:paraId="1A1866EB" w14:textId="77777777" w:rsidTr="00CD3B70">
        <w:trPr>
          <w:trHeight w:val="389"/>
          <w:jc w:val="center"/>
        </w:trPr>
        <w:tc>
          <w:tcPr>
            <w:tcW w:w="7915" w:type="dxa"/>
            <w:tcBorders>
              <w:right w:val="double" w:sz="4" w:space="0" w:color="auto"/>
            </w:tcBorders>
            <w:vAlign w:val="center"/>
          </w:tcPr>
          <w:p w14:paraId="74E69A86" w14:textId="77777777" w:rsidR="00B2699D" w:rsidRPr="00721876" w:rsidRDefault="00B2699D" w:rsidP="00B2699D">
            <w:pPr>
              <w:pStyle w:val="ListParagraph"/>
              <w:numPr>
                <w:ilvl w:val="0"/>
                <w:numId w:val="45"/>
              </w:numPr>
            </w:pPr>
            <w:r w:rsidRPr="00721876">
              <w:t>Refrain from any practice whereby students can see the information of other students (i.e attendance sheets, graded assignments?</w:t>
            </w:r>
          </w:p>
        </w:tc>
        <w:tc>
          <w:tcPr>
            <w:tcW w:w="1435" w:type="dxa"/>
            <w:tcBorders>
              <w:top w:val="single" w:sz="4" w:space="0" w:color="auto"/>
              <w:left w:val="double" w:sz="4" w:space="0" w:color="auto"/>
              <w:bottom w:val="single" w:sz="4" w:space="0" w:color="auto"/>
            </w:tcBorders>
          </w:tcPr>
          <w:p w14:paraId="10A80D71" w14:textId="6CF4B5B7" w:rsidR="00B2699D" w:rsidRPr="00A207AA" w:rsidRDefault="00B2699D" w:rsidP="00B2699D">
            <w:pPr>
              <w:rPr>
                <w:lang w:val="en-US"/>
              </w:rPr>
            </w:pPr>
            <w:r w:rsidRPr="00506B22">
              <w:rPr>
                <w:i/>
                <w:iCs/>
                <w:lang w:val="en-US"/>
              </w:rPr>
              <w:t>Type here…</w:t>
            </w:r>
          </w:p>
        </w:tc>
      </w:tr>
      <w:tr w:rsidR="00B2699D" w:rsidRPr="00721876" w14:paraId="75FD04CA" w14:textId="77777777" w:rsidTr="00CD3B70">
        <w:trPr>
          <w:trHeight w:val="389"/>
          <w:jc w:val="center"/>
        </w:trPr>
        <w:tc>
          <w:tcPr>
            <w:tcW w:w="7915" w:type="dxa"/>
            <w:tcBorders>
              <w:right w:val="double" w:sz="4" w:space="0" w:color="auto"/>
            </w:tcBorders>
            <w:vAlign w:val="center"/>
          </w:tcPr>
          <w:p w14:paraId="3531080F" w14:textId="77777777" w:rsidR="00B2699D" w:rsidRPr="00721876" w:rsidRDefault="00B2699D" w:rsidP="00B2699D">
            <w:pPr>
              <w:pStyle w:val="ListParagraph"/>
              <w:numPr>
                <w:ilvl w:val="0"/>
                <w:numId w:val="45"/>
              </w:numPr>
            </w:pPr>
            <w:r w:rsidRPr="00721876">
              <w:t>Refrain from requiring students to put their full student numbers on group assignments?</w:t>
            </w:r>
          </w:p>
        </w:tc>
        <w:tc>
          <w:tcPr>
            <w:tcW w:w="1435" w:type="dxa"/>
            <w:tcBorders>
              <w:top w:val="single" w:sz="4" w:space="0" w:color="auto"/>
              <w:left w:val="double" w:sz="4" w:space="0" w:color="auto"/>
              <w:bottom w:val="single" w:sz="4" w:space="0" w:color="auto"/>
            </w:tcBorders>
          </w:tcPr>
          <w:p w14:paraId="3806BFE8" w14:textId="02EC13E9" w:rsidR="00B2699D" w:rsidRPr="00A207AA" w:rsidRDefault="00B2699D" w:rsidP="00B2699D">
            <w:pPr>
              <w:rPr>
                <w:lang w:val="en-US"/>
              </w:rPr>
            </w:pPr>
            <w:r w:rsidRPr="00506B22">
              <w:rPr>
                <w:i/>
                <w:iCs/>
                <w:lang w:val="en-US"/>
              </w:rPr>
              <w:t>Type here…</w:t>
            </w:r>
          </w:p>
        </w:tc>
      </w:tr>
      <w:tr w:rsidR="00B2699D" w:rsidRPr="00721876" w14:paraId="47F03216" w14:textId="77777777" w:rsidTr="00CD3B70">
        <w:trPr>
          <w:trHeight w:val="389"/>
          <w:jc w:val="center"/>
        </w:trPr>
        <w:tc>
          <w:tcPr>
            <w:tcW w:w="7915" w:type="dxa"/>
            <w:tcBorders>
              <w:right w:val="double" w:sz="4" w:space="0" w:color="auto"/>
            </w:tcBorders>
            <w:vAlign w:val="center"/>
          </w:tcPr>
          <w:p w14:paraId="06ADAD9A" w14:textId="77777777" w:rsidR="00B2699D" w:rsidRPr="00721876" w:rsidRDefault="00B2699D" w:rsidP="00B2699D">
            <w:pPr>
              <w:pStyle w:val="ListParagraph"/>
              <w:numPr>
                <w:ilvl w:val="0"/>
                <w:numId w:val="45"/>
              </w:numPr>
            </w:pPr>
            <w:r w:rsidRPr="00721876">
              <w:t>Take care to protect personal information when students submit for classroom accommodations?</w:t>
            </w:r>
          </w:p>
        </w:tc>
        <w:tc>
          <w:tcPr>
            <w:tcW w:w="1435" w:type="dxa"/>
            <w:tcBorders>
              <w:top w:val="single" w:sz="4" w:space="0" w:color="auto"/>
              <w:left w:val="double" w:sz="4" w:space="0" w:color="auto"/>
              <w:bottom w:val="single" w:sz="4" w:space="0" w:color="auto"/>
            </w:tcBorders>
          </w:tcPr>
          <w:p w14:paraId="2125F336" w14:textId="35C490CF" w:rsidR="00B2699D" w:rsidRPr="00A207AA" w:rsidRDefault="00B2699D" w:rsidP="00B2699D">
            <w:pPr>
              <w:rPr>
                <w:lang w:val="en-US"/>
              </w:rPr>
            </w:pPr>
            <w:r w:rsidRPr="00506B22">
              <w:rPr>
                <w:i/>
                <w:iCs/>
                <w:lang w:val="en-US"/>
              </w:rPr>
              <w:t>Type here…</w:t>
            </w:r>
          </w:p>
        </w:tc>
      </w:tr>
      <w:tr w:rsidR="00B2699D" w:rsidRPr="00721876" w14:paraId="19452A5A" w14:textId="77777777" w:rsidTr="00CD3B70">
        <w:trPr>
          <w:trHeight w:val="389"/>
          <w:jc w:val="center"/>
        </w:trPr>
        <w:tc>
          <w:tcPr>
            <w:tcW w:w="7915" w:type="dxa"/>
            <w:tcBorders>
              <w:right w:val="double" w:sz="4" w:space="0" w:color="auto"/>
            </w:tcBorders>
            <w:vAlign w:val="center"/>
          </w:tcPr>
          <w:p w14:paraId="106831BC" w14:textId="77777777" w:rsidR="00B2699D" w:rsidRPr="00721876" w:rsidRDefault="00B2699D" w:rsidP="00B2699D">
            <w:pPr>
              <w:pStyle w:val="ListParagraph"/>
              <w:numPr>
                <w:ilvl w:val="0"/>
                <w:numId w:val="45"/>
              </w:numPr>
            </w:pPr>
            <w:r w:rsidRPr="00721876">
              <w:t>Ensure that drop off locations for assignments are secure and cannot easily be broken into?</w:t>
            </w:r>
          </w:p>
        </w:tc>
        <w:tc>
          <w:tcPr>
            <w:tcW w:w="1435" w:type="dxa"/>
            <w:tcBorders>
              <w:top w:val="single" w:sz="4" w:space="0" w:color="auto"/>
              <w:left w:val="double" w:sz="4" w:space="0" w:color="auto"/>
              <w:bottom w:val="single" w:sz="4" w:space="0" w:color="auto"/>
            </w:tcBorders>
          </w:tcPr>
          <w:p w14:paraId="0C399CE8" w14:textId="50F433C3" w:rsidR="00B2699D" w:rsidRPr="00A207AA" w:rsidRDefault="00B2699D" w:rsidP="00B2699D">
            <w:pPr>
              <w:rPr>
                <w:lang w:val="en-US"/>
              </w:rPr>
            </w:pPr>
            <w:r w:rsidRPr="00506B22">
              <w:rPr>
                <w:i/>
                <w:iCs/>
                <w:lang w:val="en-US"/>
              </w:rPr>
              <w:t>Type here…</w:t>
            </w:r>
          </w:p>
        </w:tc>
      </w:tr>
      <w:tr w:rsidR="00B2699D" w:rsidRPr="00721876" w14:paraId="03086BA2" w14:textId="77777777" w:rsidTr="00CD3B70">
        <w:trPr>
          <w:trHeight w:val="389"/>
          <w:jc w:val="center"/>
        </w:trPr>
        <w:tc>
          <w:tcPr>
            <w:tcW w:w="7915" w:type="dxa"/>
            <w:tcBorders>
              <w:right w:val="double" w:sz="4" w:space="0" w:color="auto"/>
            </w:tcBorders>
            <w:vAlign w:val="center"/>
          </w:tcPr>
          <w:p w14:paraId="0D768FC5" w14:textId="77777777" w:rsidR="00B2699D" w:rsidRPr="00721876" w:rsidRDefault="00B2699D" w:rsidP="00B2699D">
            <w:pPr>
              <w:pStyle w:val="ListParagraph"/>
              <w:numPr>
                <w:ilvl w:val="0"/>
                <w:numId w:val="45"/>
              </w:numPr>
            </w:pPr>
            <w:r w:rsidRPr="00721876">
              <w:t>Return student work directly to the student?</w:t>
            </w:r>
          </w:p>
        </w:tc>
        <w:tc>
          <w:tcPr>
            <w:tcW w:w="1435" w:type="dxa"/>
            <w:tcBorders>
              <w:top w:val="single" w:sz="4" w:space="0" w:color="auto"/>
              <w:left w:val="double" w:sz="4" w:space="0" w:color="auto"/>
              <w:bottom w:val="single" w:sz="4" w:space="0" w:color="auto"/>
            </w:tcBorders>
          </w:tcPr>
          <w:p w14:paraId="4B8D33C8" w14:textId="43729329" w:rsidR="00B2699D" w:rsidRPr="00A207AA" w:rsidRDefault="00B2699D" w:rsidP="00B2699D">
            <w:pPr>
              <w:rPr>
                <w:lang w:val="en-US"/>
              </w:rPr>
            </w:pPr>
            <w:r w:rsidRPr="00506B22">
              <w:rPr>
                <w:i/>
                <w:iCs/>
                <w:lang w:val="en-US"/>
              </w:rPr>
              <w:t>Type here…</w:t>
            </w:r>
          </w:p>
        </w:tc>
      </w:tr>
      <w:tr w:rsidR="00B2699D" w:rsidRPr="00721876" w14:paraId="2B717380" w14:textId="77777777" w:rsidTr="00CD3B70">
        <w:trPr>
          <w:trHeight w:val="389"/>
          <w:jc w:val="center"/>
        </w:trPr>
        <w:tc>
          <w:tcPr>
            <w:tcW w:w="7915" w:type="dxa"/>
            <w:tcBorders>
              <w:right w:val="double" w:sz="4" w:space="0" w:color="auto"/>
            </w:tcBorders>
            <w:vAlign w:val="center"/>
          </w:tcPr>
          <w:p w14:paraId="7515CF82" w14:textId="77777777" w:rsidR="00B2699D" w:rsidRPr="00721876" w:rsidRDefault="00B2699D" w:rsidP="00B2699D">
            <w:pPr>
              <w:pStyle w:val="ListParagraph"/>
              <w:numPr>
                <w:ilvl w:val="0"/>
                <w:numId w:val="45"/>
              </w:numPr>
            </w:pPr>
            <w:r w:rsidRPr="00721876">
              <w:t>Properly dispose of student work that is not claimed by the student?</w:t>
            </w:r>
          </w:p>
        </w:tc>
        <w:tc>
          <w:tcPr>
            <w:tcW w:w="1435" w:type="dxa"/>
            <w:tcBorders>
              <w:top w:val="single" w:sz="4" w:space="0" w:color="auto"/>
              <w:left w:val="double" w:sz="4" w:space="0" w:color="auto"/>
              <w:bottom w:val="single" w:sz="4" w:space="0" w:color="auto"/>
            </w:tcBorders>
          </w:tcPr>
          <w:p w14:paraId="4177C947" w14:textId="1D846523" w:rsidR="00B2699D" w:rsidRPr="00A207AA" w:rsidRDefault="00B2699D" w:rsidP="00B2699D">
            <w:pPr>
              <w:rPr>
                <w:lang w:val="en-US"/>
              </w:rPr>
            </w:pPr>
            <w:r w:rsidRPr="00506B22">
              <w:rPr>
                <w:i/>
                <w:iCs/>
                <w:lang w:val="en-US"/>
              </w:rPr>
              <w:t>Type here…</w:t>
            </w:r>
          </w:p>
        </w:tc>
      </w:tr>
      <w:tr w:rsidR="00B2699D" w:rsidRPr="00721876" w14:paraId="7A31703A" w14:textId="77777777" w:rsidTr="00CD3B70">
        <w:trPr>
          <w:trHeight w:val="389"/>
          <w:jc w:val="center"/>
        </w:trPr>
        <w:tc>
          <w:tcPr>
            <w:tcW w:w="7915" w:type="dxa"/>
            <w:tcBorders>
              <w:right w:val="double" w:sz="4" w:space="0" w:color="auto"/>
            </w:tcBorders>
            <w:vAlign w:val="center"/>
          </w:tcPr>
          <w:p w14:paraId="3A68ACA6" w14:textId="77777777" w:rsidR="00B2699D" w:rsidRPr="00721876" w:rsidRDefault="00B2699D" w:rsidP="00B2699D">
            <w:pPr>
              <w:pStyle w:val="ListParagraph"/>
              <w:numPr>
                <w:ilvl w:val="0"/>
                <w:numId w:val="45"/>
              </w:numPr>
            </w:pPr>
            <w:r w:rsidRPr="00721876">
              <w:t>Place grade information and written comments on an inside page of assignment or tests?</w:t>
            </w:r>
          </w:p>
        </w:tc>
        <w:tc>
          <w:tcPr>
            <w:tcW w:w="1435" w:type="dxa"/>
            <w:tcBorders>
              <w:top w:val="single" w:sz="4" w:space="0" w:color="auto"/>
              <w:left w:val="double" w:sz="4" w:space="0" w:color="auto"/>
              <w:bottom w:val="single" w:sz="4" w:space="0" w:color="auto"/>
            </w:tcBorders>
          </w:tcPr>
          <w:p w14:paraId="7BD6CADD" w14:textId="7B28B000" w:rsidR="00B2699D" w:rsidRPr="00A207AA" w:rsidRDefault="00B2699D" w:rsidP="00B2699D">
            <w:pPr>
              <w:rPr>
                <w:lang w:val="en-US"/>
              </w:rPr>
            </w:pPr>
            <w:r w:rsidRPr="00506B22">
              <w:rPr>
                <w:i/>
                <w:iCs/>
                <w:lang w:val="en-US"/>
              </w:rPr>
              <w:t>Type here…</w:t>
            </w:r>
          </w:p>
        </w:tc>
      </w:tr>
      <w:tr w:rsidR="00B2699D" w:rsidRPr="00721876" w14:paraId="086C7991" w14:textId="77777777" w:rsidTr="00CD3B70">
        <w:trPr>
          <w:trHeight w:val="389"/>
          <w:jc w:val="center"/>
        </w:trPr>
        <w:tc>
          <w:tcPr>
            <w:tcW w:w="7915" w:type="dxa"/>
            <w:tcBorders>
              <w:right w:val="double" w:sz="4" w:space="0" w:color="auto"/>
            </w:tcBorders>
            <w:vAlign w:val="center"/>
          </w:tcPr>
          <w:p w14:paraId="55AB494B" w14:textId="77777777" w:rsidR="00B2699D" w:rsidRPr="00721876" w:rsidRDefault="00B2699D" w:rsidP="00B2699D">
            <w:pPr>
              <w:pStyle w:val="ListParagraph"/>
              <w:numPr>
                <w:ilvl w:val="0"/>
                <w:numId w:val="45"/>
              </w:numPr>
            </w:pPr>
            <w:r w:rsidRPr="00721876">
              <w:lastRenderedPageBreak/>
              <w:t>Refrain from publicly posting grade lists?</w:t>
            </w:r>
          </w:p>
        </w:tc>
        <w:tc>
          <w:tcPr>
            <w:tcW w:w="1435" w:type="dxa"/>
            <w:tcBorders>
              <w:top w:val="single" w:sz="4" w:space="0" w:color="auto"/>
              <w:left w:val="double" w:sz="4" w:space="0" w:color="auto"/>
              <w:bottom w:val="single" w:sz="4" w:space="0" w:color="auto"/>
            </w:tcBorders>
          </w:tcPr>
          <w:p w14:paraId="72D5A01D" w14:textId="62F4EA5B" w:rsidR="00B2699D" w:rsidRPr="00A207AA" w:rsidRDefault="00B2699D" w:rsidP="00B2699D">
            <w:pPr>
              <w:rPr>
                <w:lang w:val="en-US"/>
              </w:rPr>
            </w:pPr>
            <w:r w:rsidRPr="00506B22">
              <w:rPr>
                <w:i/>
                <w:iCs/>
                <w:lang w:val="en-US"/>
              </w:rPr>
              <w:t>Type here…</w:t>
            </w:r>
          </w:p>
        </w:tc>
      </w:tr>
      <w:tr w:rsidR="00B2699D" w:rsidRPr="00721876" w14:paraId="576E565F" w14:textId="77777777" w:rsidTr="00CD3B70">
        <w:trPr>
          <w:trHeight w:val="389"/>
          <w:jc w:val="center"/>
        </w:trPr>
        <w:tc>
          <w:tcPr>
            <w:tcW w:w="7915" w:type="dxa"/>
            <w:tcBorders>
              <w:right w:val="double" w:sz="4" w:space="0" w:color="auto"/>
            </w:tcBorders>
            <w:vAlign w:val="center"/>
          </w:tcPr>
          <w:p w14:paraId="44805B0F" w14:textId="77777777" w:rsidR="00B2699D" w:rsidRPr="00721876" w:rsidRDefault="00B2699D" w:rsidP="00B2699D">
            <w:pPr>
              <w:pStyle w:val="ListParagraph"/>
              <w:numPr>
                <w:ilvl w:val="0"/>
                <w:numId w:val="45"/>
              </w:numPr>
            </w:pPr>
            <w:r w:rsidRPr="00721876">
              <w:t>If grades are publicly posted, only a portion of the student number is shown, and the list is not in alphabetical order</w:t>
            </w:r>
          </w:p>
        </w:tc>
        <w:tc>
          <w:tcPr>
            <w:tcW w:w="1435" w:type="dxa"/>
            <w:tcBorders>
              <w:top w:val="single" w:sz="4" w:space="0" w:color="auto"/>
              <w:left w:val="double" w:sz="4" w:space="0" w:color="auto"/>
              <w:bottom w:val="single" w:sz="4" w:space="0" w:color="auto"/>
            </w:tcBorders>
          </w:tcPr>
          <w:p w14:paraId="51662A37" w14:textId="68CF96B9" w:rsidR="00B2699D" w:rsidRPr="00A207AA" w:rsidRDefault="00B2699D" w:rsidP="00B2699D">
            <w:pPr>
              <w:rPr>
                <w:lang w:val="en-US"/>
              </w:rPr>
            </w:pPr>
            <w:r w:rsidRPr="00506B22">
              <w:rPr>
                <w:i/>
                <w:iCs/>
                <w:lang w:val="en-US"/>
              </w:rPr>
              <w:t>Type here…</w:t>
            </w:r>
          </w:p>
        </w:tc>
      </w:tr>
    </w:tbl>
    <w:p w14:paraId="05FA7F58" w14:textId="77777777" w:rsidR="00B2699D" w:rsidRDefault="00B2699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435"/>
      </w:tblGrid>
      <w:tr w:rsidR="00E55911" w:rsidRPr="00721876" w14:paraId="40D015C9" w14:textId="77777777" w:rsidTr="00F00B2D">
        <w:trPr>
          <w:trHeight w:val="389"/>
          <w:jc w:val="center"/>
        </w:trPr>
        <w:tc>
          <w:tcPr>
            <w:tcW w:w="0" w:type="auto"/>
            <w:gridSpan w:val="2"/>
            <w:shd w:val="clear" w:color="auto" w:fill="D9D9D9" w:themeFill="background1" w:themeFillShade="D9"/>
            <w:vAlign w:val="center"/>
          </w:tcPr>
          <w:p w14:paraId="3EF464E9" w14:textId="77777777" w:rsidR="00E55911" w:rsidRPr="00721876" w:rsidRDefault="00E55911" w:rsidP="00BE6199">
            <w:r w:rsidRPr="00721876">
              <w:t>Privacy Best Practices: Working with Students and Their Families</w:t>
            </w:r>
          </w:p>
        </w:tc>
      </w:tr>
      <w:tr w:rsidR="00EE294E" w:rsidRPr="00721876" w14:paraId="6E5C2258" w14:textId="77777777" w:rsidTr="00743179">
        <w:trPr>
          <w:trHeight w:val="389"/>
          <w:jc w:val="center"/>
        </w:trPr>
        <w:tc>
          <w:tcPr>
            <w:tcW w:w="7915" w:type="dxa"/>
            <w:tcBorders>
              <w:right w:val="double" w:sz="4" w:space="0" w:color="auto"/>
            </w:tcBorders>
            <w:vAlign w:val="center"/>
          </w:tcPr>
          <w:p w14:paraId="09E0A361" w14:textId="7933D131" w:rsidR="00EE294E" w:rsidRPr="00721876" w:rsidRDefault="00EE294E" w:rsidP="004864E2">
            <w:pPr>
              <w:pStyle w:val="ListParagraph"/>
              <w:ind w:left="360"/>
              <w:jc w:val="center"/>
            </w:pPr>
            <w:r>
              <w:rPr>
                <w:b/>
                <w:bCs/>
              </w:rPr>
              <w:t>Do you…</w:t>
            </w:r>
          </w:p>
        </w:tc>
        <w:tc>
          <w:tcPr>
            <w:tcW w:w="1435" w:type="dxa"/>
            <w:tcBorders>
              <w:top w:val="single" w:sz="4" w:space="0" w:color="auto"/>
              <w:left w:val="double" w:sz="4" w:space="0" w:color="auto"/>
              <w:bottom w:val="single" w:sz="4" w:space="0" w:color="auto"/>
            </w:tcBorders>
            <w:shd w:val="clear" w:color="auto" w:fill="D9D9D9" w:themeFill="background1" w:themeFillShade="D9"/>
            <w:vAlign w:val="center"/>
          </w:tcPr>
          <w:p w14:paraId="53ED2CCD" w14:textId="77777777" w:rsidR="00EE294E" w:rsidRPr="00EE294E" w:rsidRDefault="00EE294E" w:rsidP="00743179">
            <w:pPr>
              <w:jc w:val="center"/>
              <w:rPr>
                <w:b/>
                <w:bCs/>
              </w:rPr>
            </w:pPr>
            <w:r w:rsidRPr="00EE294E">
              <w:rPr>
                <w:b/>
                <w:bCs/>
              </w:rPr>
              <w:t>Rating</w:t>
            </w:r>
          </w:p>
          <w:p w14:paraId="4D8B26CB" w14:textId="0CAFBCDB" w:rsidR="00EE294E" w:rsidRPr="00A207AA" w:rsidRDefault="00743179" w:rsidP="00743179">
            <w:pPr>
              <w:jc w:val="center"/>
              <w:rPr>
                <w:lang w:val="en-US"/>
              </w:rPr>
            </w:pPr>
            <w:r>
              <w:rPr>
                <w:b/>
                <w:bCs/>
              </w:rPr>
              <w:t xml:space="preserve">From </w:t>
            </w:r>
            <w:r w:rsidR="00EE294E" w:rsidRPr="00EE294E">
              <w:rPr>
                <w:b/>
                <w:bCs/>
              </w:rPr>
              <w:t>1 to 5</w:t>
            </w:r>
          </w:p>
        </w:tc>
      </w:tr>
      <w:tr w:rsidR="00B2699D" w:rsidRPr="00721876" w14:paraId="6AD1FE1F" w14:textId="77777777" w:rsidTr="00871C85">
        <w:trPr>
          <w:trHeight w:val="389"/>
          <w:jc w:val="center"/>
        </w:trPr>
        <w:tc>
          <w:tcPr>
            <w:tcW w:w="7915" w:type="dxa"/>
            <w:tcBorders>
              <w:right w:val="double" w:sz="4" w:space="0" w:color="auto"/>
            </w:tcBorders>
            <w:vAlign w:val="center"/>
          </w:tcPr>
          <w:p w14:paraId="5D786B6D" w14:textId="3C6EEE10" w:rsidR="00B2699D" w:rsidRPr="00721876" w:rsidRDefault="00B2699D" w:rsidP="00B2699D">
            <w:pPr>
              <w:pStyle w:val="ListParagraph"/>
              <w:numPr>
                <w:ilvl w:val="0"/>
                <w:numId w:val="47"/>
              </w:numPr>
            </w:pPr>
            <w:r w:rsidRPr="00721876">
              <w:t>Receive consent from student (written is preferred) without the family member present before discussing an issue with a family member?</w:t>
            </w:r>
          </w:p>
        </w:tc>
        <w:tc>
          <w:tcPr>
            <w:tcW w:w="1435" w:type="dxa"/>
            <w:tcBorders>
              <w:top w:val="single" w:sz="4" w:space="0" w:color="auto"/>
              <w:left w:val="double" w:sz="4" w:space="0" w:color="auto"/>
              <w:bottom w:val="single" w:sz="4" w:space="0" w:color="auto"/>
            </w:tcBorders>
          </w:tcPr>
          <w:p w14:paraId="6FBE1900" w14:textId="519068B4" w:rsidR="00B2699D" w:rsidRPr="00A207AA" w:rsidRDefault="00B2699D" w:rsidP="00B2699D">
            <w:pPr>
              <w:rPr>
                <w:lang w:val="en-US"/>
              </w:rPr>
            </w:pPr>
            <w:r w:rsidRPr="008947BC">
              <w:rPr>
                <w:i/>
                <w:iCs/>
                <w:lang w:val="en-US"/>
              </w:rPr>
              <w:t>Type here…</w:t>
            </w:r>
          </w:p>
        </w:tc>
      </w:tr>
      <w:tr w:rsidR="00B2699D" w:rsidRPr="00721876" w14:paraId="2DFF6778" w14:textId="77777777" w:rsidTr="00871C85">
        <w:trPr>
          <w:trHeight w:val="389"/>
          <w:jc w:val="center"/>
        </w:trPr>
        <w:tc>
          <w:tcPr>
            <w:tcW w:w="7915" w:type="dxa"/>
            <w:tcBorders>
              <w:right w:val="double" w:sz="4" w:space="0" w:color="auto"/>
            </w:tcBorders>
            <w:vAlign w:val="center"/>
          </w:tcPr>
          <w:p w14:paraId="5F9E79AF" w14:textId="77777777" w:rsidR="00B2699D" w:rsidRPr="00721876" w:rsidRDefault="00B2699D" w:rsidP="00B2699D">
            <w:pPr>
              <w:pStyle w:val="ListParagraph"/>
              <w:numPr>
                <w:ilvl w:val="0"/>
                <w:numId w:val="47"/>
              </w:numPr>
            </w:pPr>
            <w:r w:rsidRPr="00721876">
              <w:t>Make a note of the circumstances if only verbal consent is received and who was present in the discussion?</w:t>
            </w:r>
          </w:p>
        </w:tc>
        <w:tc>
          <w:tcPr>
            <w:tcW w:w="1435" w:type="dxa"/>
            <w:tcBorders>
              <w:top w:val="single" w:sz="4" w:space="0" w:color="auto"/>
              <w:left w:val="double" w:sz="4" w:space="0" w:color="auto"/>
              <w:bottom w:val="single" w:sz="4" w:space="0" w:color="auto"/>
            </w:tcBorders>
          </w:tcPr>
          <w:p w14:paraId="354187B1" w14:textId="2C0DAC3D" w:rsidR="00B2699D" w:rsidRPr="00A207AA" w:rsidRDefault="00B2699D" w:rsidP="00B2699D">
            <w:pPr>
              <w:rPr>
                <w:lang w:val="en-US"/>
              </w:rPr>
            </w:pPr>
            <w:r w:rsidRPr="008947BC">
              <w:rPr>
                <w:i/>
                <w:iCs/>
                <w:lang w:val="en-US"/>
              </w:rPr>
              <w:t>Type here…</w:t>
            </w:r>
          </w:p>
        </w:tc>
      </w:tr>
      <w:tr w:rsidR="00B2699D" w:rsidRPr="00721876" w14:paraId="69F3FA20" w14:textId="77777777" w:rsidTr="00871C85">
        <w:trPr>
          <w:trHeight w:val="389"/>
          <w:jc w:val="center"/>
        </w:trPr>
        <w:tc>
          <w:tcPr>
            <w:tcW w:w="7915" w:type="dxa"/>
            <w:tcBorders>
              <w:right w:val="double" w:sz="4" w:space="0" w:color="auto"/>
            </w:tcBorders>
            <w:vAlign w:val="center"/>
          </w:tcPr>
          <w:p w14:paraId="3A313C16" w14:textId="77777777" w:rsidR="00B2699D" w:rsidRPr="00721876" w:rsidRDefault="00B2699D" w:rsidP="00B2699D">
            <w:pPr>
              <w:pStyle w:val="ListParagraph"/>
              <w:numPr>
                <w:ilvl w:val="0"/>
                <w:numId w:val="47"/>
              </w:numPr>
            </w:pPr>
            <w:r w:rsidRPr="00721876">
              <w:t>Limit duration of consent to as short of a window as possible (i.e., this meeting only)?</w:t>
            </w:r>
          </w:p>
        </w:tc>
        <w:tc>
          <w:tcPr>
            <w:tcW w:w="1435" w:type="dxa"/>
            <w:tcBorders>
              <w:top w:val="single" w:sz="4" w:space="0" w:color="auto"/>
              <w:left w:val="double" w:sz="4" w:space="0" w:color="auto"/>
              <w:bottom w:val="single" w:sz="4" w:space="0" w:color="auto"/>
            </w:tcBorders>
          </w:tcPr>
          <w:p w14:paraId="7B8CF731" w14:textId="23957AC0" w:rsidR="00B2699D" w:rsidRPr="00A207AA" w:rsidRDefault="00B2699D" w:rsidP="00B2699D">
            <w:pPr>
              <w:rPr>
                <w:lang w:val="en-US"/>
              </w:rPr>
            </w:pPr>
            <w:r w:rsidRPr="008947BC">
              <w:rPr>
                <w:i/>
                <w:iCs/>
                <w:lang w:val="en-US"/>
              </w:rPr>
              <w:t>Type here…</w:t>
            </w:r>
          </w:p>
        </w:tc>
      </w:tr>
    </w:tbl>
    <w:p w14:paraId="2DC872B7" w14:textId="77777777" w:rsidR="00EE294E" w:rsidRDefault="00EE294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5"/>
        <w:gridCol w:w="1435"/>
      </w:tblGrid>
      <w:tr w:rsidR="00E55911" w:rsidRPr="00721876" w14:paraId="67EFC1D4" w14:textId="77777777" w:rsidTr="00F00B2D">
        <w:trPr>
          <w:trHeight w:val="389"/>
          <w:jc w:val="center"/>
        </w:trPr>
        <w:tc>
          <w:tcPr>
            <w:tcW w:w="0" w:type="auto"/>
            <w:gridSpan w:val="2"/>
            <w:shd w:val="clear" w:color="auto" w:fill="D9D9D9" w:themeFill="background1" w:themeFillShade="D9"/>
            <w:vAlign w:val="center"/>
          </w:tcPr>
          <w:p w14:paraId="4FCF8A0C" w14:textId="77777777" w:rsidR="00E55911" w:rsidRPr="00721876" w:rsidRDefault="00E55911" w:rsidP="00BE6199">
            <w:r w:rsidRPr="00721876">
              <w:t>Privacy Best Practices: Loss of Confidential Information</w:t>
            </w:r>
          </w:p>
        </w:tc>
      </w:tr>
      <w:tr w:rsidR="00F00B2D" w:rsidRPr="00721876" w14:paraId="143BBFE9" w14:textId="77777777" w:rsidTr="00743179">
        <w:trPr>
          <w:trHeight w:val="389"/>
          <w:jc w:val="center"/>
        </w:trPr>
        <w:tc>
          <w:tcPr>
            <w:tcW w:w="7915" w:type="dxa"/>
            <w:tcBorders>
              <w:right w:val="double" w:sz="4" w:space="0" w:color="auto"/>
            </w:tcBorders>
            <w:vAlign w:val="center"/>
          </w:tcPr>
          <w:p w14:paraId="73EBC930" w14:textId="660ACC3E" w:rsidR="00A207AA" w:rsidRPr="004864E2" w:rsidRDefault="004864E2" w:rsidP="004864E2">
            <w:pPr>
              <w:pStyle w:val="ListParagraph"/>
              <w:ind w:left="360"/>
              <w:jc w:val="center"/>
              <w:rPr>
                <w:b/>
                <w:bCs/>
              </w:rPr>
            </w:pPr>
            <w:r w:rsidRPr="004864E2">
              <w:rPr>
                <w:b/>
                <w:bCs/>
              </w:rPr>
              <w:t>Do you…</w:t>
            </w:r>
          </w:p>
        </w:tc>
        <w:tc>
          <w:tcPr>
            <w:tcW w:w="1435" w:type="dxa"/>
            <w:tcBorders>
              <w:top w:val="single" w:sz="4" w:space="0" w:color="auto"/>
              <w:left w:val="double" w:sz="4" w:space="0" w:color="auto"/>
              <w:bottom w:val="single" w:sz="4" w:space="0" w:color="auto"/>
            </w:tcBorders>
            <w:shd w:val="clear" w:color="auto" w:fill="D9D9D9" w:themeFill="background1" w:themeFillShade="D9"/>
            <w:vAlign w:val="center"/>
          </w:tcPr>
          <w:p w14:paraId="274A9D0D" w14:textId="77777777" w:rsidR="00A207AA" w:rsidRPr="004864E2" w:rsidRDefault="004864E2" w:rsidP="004864E2">
            <w:pPr>
              <w:jc w:val="center"/>
              <w:rPr>
                <w:b/>
                <w:bCs/>
                <w:lang w:val="en-US"/>
              </w:rPr>
            </w:pPr>
            <w:r w:rsidRPr="004864E2">
              <w:rPr>
                <w:b/>
                <w:bCs/>
                <w:lang w:val="en-US"/>
              </w:rPr>
              <w:t>Rating</w:t>
            </w:r>
          </w:p>
          <w:p w14:paraId="6D87F7D6" w14:textId="4561D92E" w:rsidR="004864E2" w:rsidRPr="004864E2" w:rsidRDefault="00743179" w:rsidP="004864E2">
            <w:pPr>
              <w:jc w:val="center"/>
              <w:rPr>
                <w:b/>
                <w:bCs/>
                <w:lang w:val="en-US"/>
              </w:rPr>
            </w:pPr>
            <w:r>
              <w:rPr>
                <w:b/>
                <w:bCs/>
                <w:lang w:val="en-US"/>
              </w:rPr>
              <w:t xml:space="preserve">From </w:t>
            </w:r>
            <w:r w:rsidR="004864E2" w:rsidRPr="004864E2">
              <w:rPr>
                <w:b/>
                <w:bCs/>
                <w:lang w:val="en-US"/>
              </w:rPr>
              <w:t>1 to 5</w:t>
            </w:r>
          </w:p>
        </w:tc>
      </w:tr>
      <w:tr w:rsidR="004864E2" w:rsidRPr="00721876" w14:paraId="2E56FD83" w14:textId="77777777" w:rsidTr="00743179">
        <w:trPr>
          <w:trHeight w:val="389"/>
          <w:jc w:val="center"/>
        </w:trPr>
        <w:tc>
          <w:tcPr>
            <w:tcW w:w="7915" w:type="dxa"/>
            <w:tcBorders>
              <w:right w:val="double" w:sz="4" w:space="0" w:color="auto"/>
            </w:tcBorders>
            <w:vAlign w:val="center"/>
          </w:tcPr>
          <w:p w14:paraId="107D3D83" w14:textId="4C5A91B4" w:rsidR="004864E2" w:rsidRPr="00721876" w:rsidRDefault="004864E2" w:rsidP="00235F3A">
            <w:pPr>
              <w:pStyle w:val="ListParagraph"/>
              <w:numPr>
                <w:ilvl w:val="0"/>
                <w:numId w:val="48"/>
              </w:numPr>
            </w:pPr>
            <w:r w:rsidRPr="00721876">
              <w:t>Inform your manager right away in the event that confidential student information is lost or compromised?</w:t>
            </w:r>
          </w:p>
        </w:tc>
        <w:tc>
          <w:tcPr>
            <w:tcW w:w="1435" w:type="dxa"/>
            <w:tcBorders>
              <w:top w:val="single" w:sz="4" w:space="0" w:color="auto"/>
              <w:left w:val="double" w:sz="4" w:space="0" w:color="auto"/>
              <w:bottom w:val="single" w:sz="4" w:space="0" w:color="auto"/>
            </w:tcBorders>
            <w:vAlign w:val="center"/>
          </w:tcPr>
          <w:p w14:paraId="2FAD81BD" w14:textId="0A3C3723" w:rsidR="004864E2" w:rsidRPr="00A207AA" w:rsidRDefault="00B2699D" w:rsidP="00BE6199">
            <w:pPr>
              <w:rPr>
                <w:lang w:val="en-US"/>
              </w:rPr>
            </w:pPr>
            <w:r w:rsidRPr="00B2699D">
              <w:rPr>
                <w:i/>
                <w:iCs/>
                <w:lang w:val="en-US"/>
              </w:rPr>
              <w:t>Type here…</w:t>
            </w:r>
          </w:p>
        </w:tc>
      </w:tr>
    </w:tbl>
    <w:p w14:paraId="533E082A" w14:textId="77777777" w:rsidR="00E55911" w:rsidRPr="00721876" w:rsidRDefault="00E55911" w:rsidP="00BE6199"/>
    <w:p w14:paraId="0DCC07C8" w14:textId="77777777" w:rsidR="00E55911" w:rsidRPr="00721876" w:rsidRDefault="39EEEEB5" w:rsidP="42345338">
      <w:pPr>
        <w:pStyle w:val="Heading3"/>
        <w:rPr>
          <w:rFonts w:eastAsia="Times New Roman"/>
        </w:rPr>
      </w:pPr>
      <w:bookmarkStart w:id="149" w:name="_Toc1068785414"/>
      <w:r>
        <w:t>Your Reflections</w:t>
      </w:r>
      <w:bookmarkEnd w:id="149"/>
      <w:r>
        <w:t xml:space="preserve"> </w:t>
      </w:r>
    </w:p>
    <w:p w14:paraId="675332EF" w14:textId="77777777" w:rsidR="00E55911" w:rsidRDefault="00E55911" w:rsidP="00BE6199">
      <w:r w:rsidRPr="00721876">
        <w:t xml:space="preserve">Upon completing this activity, reflect on your ability to support privacy best practices by using the following questions as a guide: </w:t>
      </w:r>
    </w:p>
    <w:p w14:paraId="24FD64C1" w14:textId="77777777" w:rsidR="00DE0644" w:rsidRPr="00DE0644" w:rsidRDefault="00DE0644" w:rsidP="00235F3A">
      <w:pPr>
        <w:pStyle w:val="ListParagraph"/>
        <w:numPr>
          <w:ilvl w:val="0"/>
          <w:numId w:val="64"/>
        </w:numPr>
        <w:rPr>
          <w:u w:val="single"/>
        </w:rPr>
      </w:pPr>
      <w:bookmarkStart w:id="150" w:name="_Toc1144084049"/>
      <w:r w:rsidRPr="00721876">
        <w:t>What did you learn about yourself from this activity? What surprised you?</w:t>
      </w:r>
    </w:p>
    <w:p w14:paraId="280F0606" w14:textId="77777777" w:rsidR="00DE0644" w:rsidRPr="00DE0644" w:rsidRDefault="00DE0644" w:rsidP="00DE0644">
      <w:pPr>
        <w:rPr>
          <w:u w:val="single"/>
        </w:rPr>
      </w:pPr>
      <w:r>
        <w:rPr>
          <w:noProof/>
        </w:rPr>
        <mc:AlternateContent>
          <mc:Choice Requires="wps">
            <w:drawing>
              <wp:inline distT="0" distB="0" distL="0" distR="0" wp14:anchorId="627E8D48" wp14:editId="2BFEDF65">
                <wp:extent cx="5928360" cy="1404620"/>
                <wp:effectExtent l="0" t="0" r="15240" b="25400"/>
                <wp:docPr id="113695148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477512DF"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27E8D48" id="_x0000_s1177"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I9Fg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BLnCPZCuojsUU49S79NVq0gD8566lvS+5/7AUqzswHS/VZjqfT2OjJmM7eEEyG&#10;157q2iOsJKmSB85Oy01InyORc7dUx61OhJ8iOQdN/ZjAn/9ObPhrO516+uHrXwA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esuCPRYCAAApBAAADgAAAAAAAAAAAAAAAAAuAgAAZHJzL2Uyb0RvYy54bWxQSwECLQAUAAYACAAA&#10;ACEArlt/c9wAAAAFAQAADwAAAAAAAAAAAAAAAABwBAAAZHJzL2Rvd25yZXYueG1sUEsFBgAAAAAE&#10;AAQA8wAAAHkFAAAAAA==&#10;">
                <v:textbox style="mso-fit-shape-to-text:t">
                  <w:txbxContent>
                    <w:p w14:paraId="477512DF"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6366D9B6" w14:textId="77777777" w:rsidR="00DE0644" w:rsidRDefault="00DE0644" w:rsidP="00235F3A">
      <w:pPr>
        <w:pStyle w:val="ListParagraph"/>
        <w:numPr>
          <w:ilvl w:val="0"/>
          <w:numId w:val="64"/>
        </w:numPr>
      </w:pPr>
      <w:r w:rsidRPr="00721876">
        <w:t>What do you do well?  (It is OK to congratulate yourself!)</w:t>
      </w:r>
    </w:p>
    <w:p w14:paraId="7BBB0A88" w14:textId="77777777" w:rsidR="00DE0644" w:rsidRPr="00721876" w:rsidRDefault="00DE0644" w:rsidP="00DE0644">
      <w:r>
        <w:rPr>
          <w:noProof/>
        </w:rPr>
        <mc:AlternateContent>
          <mc:Choice Requires="wps">
            <w:drawing>
              <wp:inline distT="0" distB="0" distL="0" distR="0" wp14:anchorId="6BCCF02B" wp14:editId="30269097">
                <wp:extent cx="5928360" cy="1404620"/>
                <wp:effectExtent l="0" t="0" r="15240" b="25400"/>
                <wp:docPr id="52236110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161DA50"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BCCF02B" id="_x0000_s117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TRVA/BYCAAApBAAADgAAAAAAAAAAAAAAAAAuAgAAZHJzL2Uyb0RvYy54bWxQSwECLQAUAAYACAAA&#10;ACEArlt/c9wAAAAFAQAADwAAAAAAAAAAAAAAAABwBAAAZHJzL2Rvd25yZXYueG1sUEsFBgAAAAAE&#10;AAQA8wAAAHkFAAAAAA==&#10;">
                <v:textbox style="mso-fit-shape-to-text:t">
                  <w:txbxContent>
                    <w:p w14:paraId="7161DA50"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5190076E" w14:textId="77777777" w:rsidR="00DE0644" w:rsidRDefault="00DE0644" w:rsidP="00235F3A">
      <w:pPr>
        <w:pStyle w:val="ListParagraph"/>
        <w:numPr>
          <w:ilvl w:val="0"/>
          <w:numId w:val="64"/>
        </w:numPr>
      </w:pPr>
      <w:r w:rsidRPr="00721876">
        <w:lastRenderedPageBreak/>
        <w:t>What change(s) would you like to consider right now? In the future?</w:t>
      </w:r>
    </w:p>
    <w:p w14:paraId="1D79E2E6" w14:textId="77777777" w:rsidR="00DE0644" w:rsidRPr="00721876" w:rsidRDefault="00DE0644" w:rsidP="00DE0644">
      <w:r>
        <w:rPr>
          <w:noProof/>
        </w:rPr>
        <mc:AlternateContent>
          <mc:Choice Requires="wps">
            <w:drawing>
              <wp:inline distT="0" distB="0" distL="0" distR="0" wp14:anchorId="5285CB25" wp14:editId="71CF1F8F">
                <wp:extent cx="5928360" cy="1404620"/>
                <wp:effectExtent l="0" t="0" r="15240" b="25400"/>
                <wp:docPr id="52871425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2011F14"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285CB25" id="_x0000_s117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4KFwIAACk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Jg6zq/hEJFtB/UBsEY69S3+NFi3gL8566tuS+597gYoz89FSfZbj6TQ2ejKms7cE&#10;k+Glp7r0CCtJquSBs+NyE9LnSOTcDdVxqxP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J+iLgoXAgAAKQQAAA4AAAAAAAAAAAAAAAAALgIAAGRycy9lMm9Eb2MueG1sUEsBAi0AFAAGAAgA&#10;AAAhAK5bf3PcAAAABQEAAA8AAAAAAAAAAAAAAAAAcQQAAGRycy9kb3ducmV2LnhtbFBLBQYAAAAA&#10;BAAEAPMAAAB6BQAAAAA=&#10;">
                <v:textbox style="mso-fit-shape-to-text:t">
                  <w:txbxContent>
                    <w:p w14:paraId="52011F14"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68026685" w14:textId="77777777" w:rsidR="00DE0644" w:rsidRPr="00721876" w:rsidRDefault="00DE0644" w:rsidP="00235F3A">
      <w:pPr>
        <w:pStyle w:val="ListParagraph"/>
        <w:numPr>
          <w:ilvl w:val="0"/>
          <w:numId w:val="64"/>
        </w:numPr>
      </w:pPr>
      <w:r w:rsidRPr="00721876">
        <w:t xml:space="preserve">SoTL: How will this impact what you know, what you value, and how you will act (i.e., impact on your scholarly teaching and/or contributions to teaching and learning scholarship)?  </w:t>
      </w:r>
    </w:p>
    <w:p w14:paraId="3F23FBC5" w14:textId="77777777" w:rsidR="00DE0644" w:rsidRDefault="00DE0644" w:rsidP="00DE0644">
      <w:r>
        <w:rPr>
          <w:noProof/>
        </w:rPr>
        <mc:AlternateContent>
          <mc:Choice Requires="wps">
            <w:drawing>
              <wp:inline distT="0" distB="0" distL="0" distR="0" wp14:anchorId="31FA97FA" wp14:editId="75A5225E">
                <wp:extent cx="5928360" cy="1404620"/>
                <wp:effectExtent l="0" t="0" r="15240" b="25400"/>
                <wp:docPr id="24142159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10123163"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31FA97FA" id="_x0000_s118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Yq+0pBYCAAApBAAADgAAAAAAAAAAAAAAAAAuAgAAZHJzL2Uyb0RvYy54bWxQSwECLQAUAAYACAAA&#10;ACEArlt/c9wAAAAFAQAADwAAAAAAAAAAAAAAAABwBAAAZHJzL2Rvd25yZXYueG1sUEsFBgAAAAAE&#10;AAQA8wAAAHkFAAAAAA==&#10;">
                <v:textbox style="mso-fit-shape-to-text:t">
                  <w:txbxContent>
                    <w:p w14:paraId="10123163"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3789B6F5" w14:textId="77777777" w:rsidR="00810981" w:rsidRDefault="00810981" w:rsidP="00810981"/>
    <w:p w14:paraId="7DE3217A" w14:textId="2DC3470E" w:rsidR="00626B2F" w:rsidRPr="00721876" w:rsidRDefault="2D4CC4F9" w:rsidP="42345338">
      <w:pPr>
        <w:pStyle w:val="Heading3"/>
      </w:pPr>
      <w:r>
        <w:t>Interested in further reflection regarding privacy issues?</w:t>
      </w:r>
      <w:bookmarkEnd w:id="150"/>
      <w:r>
        <w:t xml:space="preserve"> </w:t>
      </w:r>
    </w:p>
    <w:p w14:paraId="3D61D423" w14:textId="731EF721" w:rsidR="00626B2F" w:rsidRPr="00721876" w:rsidRDefault="00626B2F" w:rsidP="00626B2F">
      <w:r w:rsidRPr="00721876">
        <w:t xml:space="preserve">You may wish to extend reflection regarding privacy issues through discussion with colleagues. Consider adding one of the following case studies to the agenda at your next faculty meeting or discuss over a coffee with a few colleagues. As you read through the cases consider the following questions. What are the key issues in these cases? How would you mitigate these issues? </w:t>
      </w:r>
    </w:p>
    <w:p w14:paraId="37B22418" w14:textId="3D3676FE" w:rsidR="00626B2F" w:rsidRPr="00721876" w:rsidRDefault="00626B2F" w:rsidP="00626B2F">
      <w:r w:rsidRPr="00721876">
        <w:rPr>
          <w:b/>
        </w:rPr>
        <w:t xml:space="preserve">Case Study #1: </w:t>
      </w:r>
      <w:r w:rsidRPr="00721876">
        <w:t>You receive a call from an upset parent who wants to know what their son’s or daughter’s (your student’s) marks are. They insist they have the right to know since they paid tuition for their child’s (your student’s) education. How would you handle the situation? How would you handle the situation if the parent arrived in your office with their child (your student)?</w:t>
      </w:r>
    </w:p>
    <w:p w14:paraId="74BECDFA" w14:textId="481F8775" w:rsidR="00626B2F" w:rsidRPr="00721876" w:rsidRDefault="00626B2F" w:rsidP="00626B2F">
      <w:r w:rsidRPr="00721876">
        <w:rPr>
          <w:b/>
        </w:rPr>
        <w:t xml:space="preserve">Case Study #2: </w:t>
      </w:r>
      <w:r w:rsidRPr="00721876">
        <w:t>You have been asked by your Chairperson to design a form to collect student preferences for extra support sessions. They have asked you to collect the following student information: name, student number, gender, address, and birthdate. How should you proceed?</w:t>
      </w:r>
    </w:p>
    <w:bookmarkEnd w:id="110"/>
    <w:bookmarkEnd w:id="111"/>
    <w:bookmarkEnd w:id="116"/>
    <w:bookmarkEnd w:id="117"/>
    <w:p w14:paraId="313BFCD2" w14:textId="6AB45415" w:rsidR="004864E2" w:rsidRDefault="004C330C" w:rsidP="00BE6199">
      <w:r>
        <w:rPr>
          <w:noProof/>
        </w:rPr>
        <mc:AlternateContent>
          <mc:Choice Requires="wps">
            <w:drawing>
              <wp:anchor distT="0" distB="0" distL="114300" distR="114300" simplePos="0" relativeHeight="251720767" behindDoc="0" locked="0" layoutInCell="1" allowOverlap="1" wp14:anchorId="230AA03E" wp14:editId="69B2329A">
                <wp:simplePos x="0" y="0"/>
                <wp:positionH relativeFrom="margin">
                  <wp:posOffset>0</wp:posOffset>
                </wp:positionH>
                <wp:positionV relativeFrom="paragraph">
                  <wp:posOffset>-635</wp:posOffset>
                </wp:positionV>
                <wp:extent cx="5998845" cy="899531"/>
                <wp:effectExtent l="0" t="0" r="20955" b="15240"/>
                <wp:wrapNone/>
                <wp:docPr id="143131643"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2C4B1F7A" w14:textId="1EE5B66F" w:rsidR="004C330C" w:rsidRDefault="004C330C" w:rsidP="004C330C">
                            <w:r w:rsidRPr="008F49C2">
                              <w:t xml:space="preserve">This activity corresponds to </w:t>
                            </w:r>
                            <w:r w:rsidRPr="00A94253">
                              <w:t>Part Three: An Even Deeper Dive – Beyond Teaching</w:t>
                            </w:r>
                            <w:r>
                              <w:t>,</w:t>
                            </w:r>
                            <w:r w:rsidRPr="00D54E57">
                              <w:rPr>
                                <w:sz w:val="22"/>
                                <w:szCs w:val="22"/>
                              </w:rPr>
                              <w:t xml:space="preserve"> </w:t>
                            </w:r>
                            <w:r w:rsidRPr="004C330C">
                              <w:t>Protecting Privacy</w:t>
                            </w:r>
                            <w:r>
                              <w:t>.</w:t>
                            </w:r>
                            <w:r w:rsidRPr="008F49C2">
                              <w:t xml:space="preserve"> Return </w:t>
                            </w:r>
                            <w:hyperlink r:id="rId89" w:history="1">
                              <w:r w:rsidRPr="004C330C">
                                <w:rPr>
                                  <w:rStyle w:val="Hyperlink"/>
                                </w:rPr>
                                <w:t>Part Three: An Even Deeper Dive – Beyond Teaching, Protecting Privacy</w:t>
                              </w:r>
                            </w:hyperlink>
                            <w:r>
                              <w:t xml:space="preserve"> </w:t>
                            </w:r>
                            <w:r w:rsidRPr="008F49C2">
                              <w:t>in the Faculty Leadership Pressbook.</w:t>
                            </w:r>
                          </w:p>
                          <w:p w14:paraId="59034E88" w14:textId="77777777" w:rsidR="004C330C" w:rsidRDefault="004C330C" w:rsidP="004C3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AA03E" id="_x0000_s1181" type="#_x0000_t202" style="position:absolute;margin-left:0;margin-top:-.05pt;width:472.35pt;height:70.85pt;z-index:25172076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" fillcolor="#deeaf6 [664]" strokecolor="#4472c4 [3204]" strokeweight="1pt">
                <v:textbox>
                  <w:txbxContent>
                    <w:p w14:paraId="2C4B1F7A" w14:textId="1EE5B66F" w:rsidR="004C330C" w:rsidRDefault="004C330C" w:rsidP="004C330C">
                      <w:r w:rsidRPr="008F49C2">
                        <w:t xml:space="preserve">This activity corresponds to </w:t>
                      </w:r>
                      <w:r w:rsidRPr="00A94253">
                        <w:t>Part Three: An Even Deeper Dive – Beyond Teaching</w:t>
                      </w:r>
                      <w:r>
                        <w:t>,</w:t>
                      </w:r>
                      <w:r w:rsidRPr="00D54E57">
                        <w:rPr>
                          <w:sz w:val="22"/>
                          <w:szCs w:val="22"/>
                        </w:rPr>
                        <w:t xml:space="preserve"> </w:t>
                      </w:r>
                      <w:r w:rsidRPr="004C330C">
                        <w:t>Protecting Privacy</w:t>
                      </w:r>
                      <w:r>
                        <w:t>.</w:t>
                      </w:r>
                      <w:r w:rsidRPr="008F49C2">
                        <w:t xml:space="preserve"> Return </w:t>
                      </w:r>
                      <w:hyperlink r:id="rId90" w:history="1">
                        <w:r w:rsidRPr="004C330C">
                          <w:rPr>
                            <w:rStyle w:val="Hyperlink"/>
                          </w:rPr>
                          <w:t>Part Three: An Even Deeper Dive – Beyond Teaching, Protecting Privacy</w:t>
                        </w:r>
                      </w:hyperlink>
                      <w:r>
                        <w:t xml:space="preserve"> </w:t>
                      </w:r>
                      <w:r w:rsidRPr="008F49C2">
                        <w:t>in the Faculty Leadership Pressbook.</w:t>
                      </w:r>
                    </w:p>
                    <w:p w14:paraId="59034E88" w14:textId="77777777" w:rsidR="004C330C" w:rsidRDefault="004C330C" w:rsidP="004C330C"/>
                  </w:txbxContent>
                </v:textbox>
                <w10:wrap anchorx="margin"/>
              </v:shape>
            </w:pict>
          </mc:Fallback>
        </mc:AlternateContent>
      </w:r>
    </w:p>
    <w:p w14:paraId="5391D289" w14:textId="77777777" w:rsidR="004C330C" w:rsidRDefault="004C330C" w:rsidP="00BE6199"/>
    <w:p w14:paraId="606897DD" w14:textId="77777777" w:rsidR="004C330C" w:rsidRDefault="004C330C" w:rsidP="00BE6199"/>
    <w:p w14:paraId="092C68E9" w14:textId="77777777" w:rsidR="004C330C" w:rsidRDefault="004C330C" w:rsidP="00BE6199"/>
    <w:p w14:paraId="5AAD4866" w14:textId="77777777" w:rsidR="004C330C" w:rsidRDefault="004C330C" w:rsidP="00BE6199"/>
    <w:p w14:paraId="55D4DD12" w14:textId="77777777" w:rsidR="004C330C" w:rsidRDefault="004C330C" w:rsidP="00BE6199"/>
    <w:p w14:paraId="04E6AB0A" w14:textId="77777777" w:rsidR="004C330C" w:rsidRDefault="004C330C" w:rsidP="00BE6199"/>
    <w:p w14:paraId="0D2AE73B" w14:textId="3F6C941B" w:rsidR="002114D9" w:rsidRPr="00721876" w:rsidRDefault="005A7C05" w:rsidP="005A7C05">
      <w:pPr>
        <w:pStyle w:val="Heading2"/>
      </w:pPr>
      <w:bookmarkStart w:id="151" w:name="_Toc1045298344"/>
      <w:bookmarkStart w:id="152" w:name="_Toc163667593"/>
      <w:r w:rsidRPr="00721876">
        <w:rPr>
          <w:rFonts w:eastAsia="Calibri"/>
          <w:noProof/>
        </w:rPr>
        <w:lastRenderedPageBreak/>
        <w:drawing>
          <wp:anchor distT="0" distB="0" distL="114300" distR="114300" simplePos="0" relativeHeight="251658268" behindDoc="0" locked="0" layoutInCell="1" allowOverlap="1" wp14:anchorId="72169363" wp14:editId="6E45DCB7">
            <wp:simplePos x="0" y="0"/>
            <wp:positionH relativeFrom="column">
              <wp:posOffset>4053840</wp:posOffset>
            </wp:positionH>
            <wp:positionV relativeFrom="paragraph">
              <wp:posOffset>-88265</wp:posOffset>
            </wp:positionV>
            <wp:extent cx="365760" cy="365760"/>
            <wp:effectExtent l="0" t="0" r="0" b="0"/>
            <wp:wrapNone/>
            <wp:docPr id="228" name="Pictur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anchor>
        </w:drawing>
      </w:r>
      <w:r w:rsidR="366754C9">
        <w:t xml:space="preserve">Activity </w:t>
      </w:r>
      <w:r w:rsidR="677871D6">
        <w:t>3.15.</w:t>
      </w:r>
      <w:r w:rsidR="366754C9">
        <w:t xml:space="preserve"> </w:t>
      </w:r>
      <w:r w:rsidR="400F1A9E" w:rsidRPr="00721876">
        <w:t>Considering the Student Experience</w:t>
      </w:r>
      <w:bookmarkEnd w:id="151"/>
      <w:bookmarkEnd w:id="152"/>
      <w:r w:rsidR="400F1A9E">
        <w:t xml:space="preserve"> </w:t>
      </w:r>
    </w:p>
    <w:p w14:paraId="016B8C4C" w14:textId="77777777" w:rsidR="002114D9" w:rsidRPr="00721876" w:rsidRDefault="400F1A9E" w:rsidP="002114D9">
      <w:r>
        <w:t xml:space="preserve">In this activity, the faculty team will consider the following ideas, discuss the feasibility of implementing these ideas within their program and collaboratively concur on a plan of action. </w:t>
      </w:r>
    </w:p>
    <w:p w14:paraId="00DBD7F2" w14:textId="77777777" w:rsidR="004864E2" w:rsidRDefault="004864E2" w:rsidP="002114D9"/>
    <w:tbl>
      <w:tblPr>
        <w:tblStyle w:val="TableGrid"/>
        <w:tblW w:w="0" w:type="auto"/>
        <w:tblLook w:val="04A0" w:firstRow="1" w:lastRow="0" w:firstColumn="1" w:lastColumn="0" w:noHBand="0" w:noVBand="1"/>
      </w:tblPr>
      <w:tblGrid>
        <w:gridCol w:w="7825"/>
        <w:gridCol w:w="1525"/>
      </w:tblGrid>
      <w:tr w:rsidR="0031345D" w14:paraId="520BFF46" w14:textId="77777777" w:rsidTr="00743179">
        <w:trPr>
          <w:trHeight w:val="720"/>
        </w:trPr>
        <w:tc>
          <w:tcPr>
            <w:tcW w:w="7825" w:type="dxa"/>
            <w:vAlign w:val="center"/>
          </w:tcPr>
          <w:p w14:paraId="500675F9" w14:textId="2FEE9A93" w:rsidR="0031345D" w:rsidRPr="001B53E9" w:rsidRDefault="001B53E9" w:rsidP="001B53E9">
            <w:pPr>
              <w:jc w:val="center"/>
              <w:rPr>
                <w:b/>
                <w:bCs/>
              </w:rPr>
            </w:pPr>
            <w:r w:rsidRPr="001B53E9">
              <w:rPr>
                <w:b/>
                <w:bCs/>
              </w:rPr>
              <w:t>Ideas</w:t>
            </w:r>
          </w:p>
        </w:tc>
        <w:tc>
          <w:tcPr>
            <w:tcW w:w="1525" w:type="dxa"/>
            <w:vAlign w:val="center"/>
          </w:tcPr>
          <w:p w14:paraId="1BB69279" w14:textId="057EAE28" w:rsidR="0031345D" w:rsidRPr="001B53E9" w:rsidRDefault="001B53E9" w:rsidP="001B53E9">
            <w:pPr>
              <w:jc w:val="center"/>
              <w:rPr>
                <w:b/>
                <w:bCs/>
              </w:rPr>
            </w:pPr>
            <w:r w:rsidRPr="001B53E9">
              <w:rPr>
                <w:b/>
                <w:bCs/>
              </w:rPr>
              <w:t>Rating</w:t>
            </w:r>
          </w:p>
          <w:p w14:paraId="22E8A4EE" w14:textId="20839380" w:rsidR="001B53E9" w:rsidRPr="001B53E9" w:rsidRDefault="00743179" w:rsidP="001B53E9">
            <w:pPr>
              <w:jc w:val="center"/>
              <w:rPr>
                <w:b/>
                <w:bCs/>
              </w:rPr>
            </w:pPr>
            <w:r>
              <w:rPr>
                <w:b/>
                <w:bCs/>
              </w:rPr>
              <w:t xml:space="preserve">From </w:t>
            </w:r>
            <w:r w:rsidR="001B53E9" w:rsidRPr="001B53E9">
              <w:rPr>
                <w:b/>
                <w:bCs/>
              </w:rPr>
              <w:t>1 to 5</w:t>
            </w:r>
          </w:p>
        </w:tc>
      </w:tr>
      <w:tr w:rsidR="00B2699D" w14:paraId="69C476C9" w14:textId="77777777" w:rsidTr="00743179">
        <w:trPr>
          <w:trHeight w:val="720"/>
        </w:trPr>
        <w:tc>
          <w:tcPr>
            <w:tcW w:w="7825" w:type="dxa"/>
          </w:tcPr>
          <w:p w14:paraId="335B98D3" w14:textId="2F33145D" w:rsidR="00B2699D" w:rsidRDefault="00B2699D" w:rsidP="00B2699D">
            <w:r>
              <w:t>We utilize a consistent template to organize learning within our courses.</w:t>
            </w:r>
          </w:p>
        </w:tc>
        <w:tc>
          <w:tcPr>
            <w:tcW w:w="1525" w:type="dxa"/>
          </w:tcPr>
          <w:p w14:paraId="5C0292BE" w14:textId="7DDFADB6" w:rsidR="00B2699D" w:rsidRDefault="00B2699D" w:rsidP="00B2699D">
            <w:r w:rsidRPr="00876B87">
              <w:rPr>
                <w:i/>
                <w:iCs/>
              </w:rPr>
              <w:t>Type here…</w:t>
            </w:r>
          </w:p>
        </w:tc>
      </w:tr>
      <w:tr w:rsidR="00B2699D" w14:paraId="53A1F942" w14:textId="77777777" w:rsidTr="00743179">
        <w:trPr>
          <w:trHeight w:val="720"/>
        </w:trPr>
        <w:tc>
          <w:tcPr>
            <w:tcW w:w="7825" w:type="dxa"/>
          </w:tcPr>
          <w:p w14:paraId="2E1FE48B" w14:textId="347BF4E6" w:rsidR="00B2699D" w:rsidRDefault="00B2699D" w:rsidP="00B2699D">
            <w:r>
              <w:t>We place have a common place where and how students access information about readings, assignments, and due dates.</w:t>
            </w:r>
          </w:p>
        </w:tc>
        <w:tc>
          <w:tcPr>
            <w:tcW w:w="1525" w:type="dxa"/>
          </w:tcPr>
          <w:p w14:paraId="188F7C58" w14:textId="091807DF" w:rsidR="00B2699D" w:rsidRDefault="00B2699D" w:rsidP="00B2699D">
            <w:r w:rsidRPr="00876B87">
              <w:rPr>
                <w:i/>
                <w:iCs/>
              </w:rPr>
              <w:t>Type here…</w:t>
            </w:r>
          </w:p>
        </w:tc>
      </w:tr>
      <w:tr w:rsidR="00B2699D" w14:paraId="1222496F" w14:textId="77777777" w:rsidTr="00743179">
        <w:trPr>
          <w:trHeight w:val="720"/>
        </w:trPr>
        <w:tc>
          <w:tcPr>
            <w:tcW w:w="7825" w:type="dxa"/>
          </w:tcPr>
          <w:p w14:paraId="0943C915" w14:textId="5953F0B4" w:rsidR="00B2699D" w:rsidRDefault="00B2699D" w:rsidP="00B2699D">
            <w:r>
              <w:t>We all utilize the calendar function to note important dates for students.</w:t>
            </w:r>
          </w:p>
        </w:tc>
        <w:tc>
          <w:tcPr>
            <w:tcW w:w="1525" w:type="dxa"/>
          </w:tcPr>
          <w:p w14:paraId="0885DAA9" w14:textId="79F2A716" w:rsidR="00B2699D" w:rsidRDefault="00B2699D" w:rsidP="00B2699D">
            <w:r w:rsidRPr="00876B87">
              <w:rPr>
                <w:i/>
                <w:iCs/>
              </w:rPr>
              <w:t>Type here…</w:t>
            </w:r>
          </w:p>
        </w:tc>
      </w:tr>
      <w:tr w:rsidR="00B2699D" w14:paraId="7535D66A" w14:textId="77777777" w:rsidTr="00743179">
        <w:trPr>
          <w:trHeight w:val="720"/>
        </w:trPr>
        <w:tc>
          <w:tcPr>
            <w:tcW w:w="7825" w:type="dxa"/>
          </w:tcPr>
          <w:p w14:paraId="581F2B94" w14:textId="33319833" w:rsidR="00B2699D" w:rsidRDefault="00B2699D" w:rsidP="00B2699D">
            <w:r w:rsidRPr="42345338">
              <w:rPr>
                <w:rFonts w:cstheme="minorBidi"/>
                <w:color w:val="454546"/>
              </w:rPr>
              <w:t xml:space="preserve">We </w:t>
            </w:r>
            <w:r>
              <w:t>have a plan to communicate with students about any changes to our course and have communicated this plan to them.</w:t>
            </w:r>
          </w:p>
        </w:tc>
        <w:tc>
          <w:tcPr>
            <w:tcW w:w="1525" w:type="dxa"/>
          </w:tcPr>
          <w:p w14:paraId="3ED7BB36" w14:textId="7894EF04" w:rsidR="00B2699D" w:rsidRDefault="00B2699D" w:rsidP="00B2699D">
            <w:r w:rsidRPr="006F5F67">
              <w:rPr>
                <w:i/>
                <w:iCs/>
              </w:rPr>
              <w:t>Type here…</w:t>
            </w:r>
          </w:p>
        </w:tc>
      </w:tr>
      <w:tr w:rsidR="00B2699D" w14:paraId="1D8BB531" w14:textId="77777777" w:rsidTr="00743179">
        <w:trPr>
          <w:trHeight w:val="720"/>
        </w:trPr>
        <w:tc>
          <w:tcPr>
            <w:tcW w:w="7825" w:type="dxa"/>
          </w:tcPr>
          <w:p w14:paraId="15F727C7" w14:textId="7B698C26" w:rsidR="00B2699D" w:rsidRPr="42345338" w:rsidRDefault="00B2699D" w:rsidP="00B2699D">
            <w:pPr>
              <w:rPr>
                <w:rFonts w:cstheme="minorBidi"/>
                <w:color w:val="454546"/>
              </w:rPr>
            </w:pPr>
            <w:r>
              <w:t>We all have a way to provide ‘office hours’ remotely.</w:t>
            </w:r>
          </w:p>
        </w:tc>
        <w:tc>
          <w:tcPr>
            <w:tcW w:w="1525" w:type="dxa"/>
          </w:tcPr>
          <w:p w14:paraId="45BDCDC4" w14:textId="04A25A3A" w:rsidR="00B2699D" w:rsidRDefault="00B2699D" w:rsidP="00B2699D">
            <w:r w:rsidRPr="006F5F67">
              <w:rPr>
                <w:i/>
                <w:iCs/>
              </w:rPr>
              <w:t>Type here…</w:t>
            </w:r>
          </w:p>
        </w:tc>
      </w:tr>
      <w:tr w:rsidR="00B2699D" w14:paraId="740643E9" w14:textId="77777777" w:rsidTr="00743179">
        <w:trPr>
          <w:trHeight w:val="720"/>
        </w:trPr>
        <w:tc>
          <w:tcPr>
            <w:tcW w:w="7825" w:type="dxa"/>
          </w:tcPr>
          <w:p w14:paraId="7BCF881F" w14:textId="69C15658" w:rsidR="00B2699D" w:rsidRDefault="00B2699D" w:rsidP="00B2699D">
            <w:r>
              <w:t>The number of assessments, tests and assignments required in a semester across the program is balanced and fair.</w:t>
            </w:r>
          </w:p>
        </w:tc>
        <w:tc>
          <w:tcPr>
            <w:tcW w:w="1525" w:type="dxa"/>
          </w:tcPr>
          <w:p w14:paraId="63A60B24" w14:textId="636C1A97" w:rsidR="00B2699D" w:rsidRDefault="00B2699D" w:rsidP="00B2699D">
            <w:r w:rsidRPr="006F5F67">
              <w:rPr>
                <w:i/>
                <w:iCs/>
              </w:rPr>
              <w:t>Type here…</w:t>
            </w:r>
          </w:p>
        </w:tc>
      </w:tr>
      <w:tr w:rsidR="00B2699D" w14:paraId="38C3D025" w14:textId="77777777" w:rsidTr="00743179">
        <w:trPr>
          <w:trHeight w:val="720"/>
        </w:trPr>
        <w:tc>
          <w:tcPr>
            <w:tcW w:w="7825" w:type="dxa"/>
          </w:tcPr>
          <w:p w14:paraId="3463A4C1" w14:textId="1DFAAE35" w:rsidR="00B2699D" w:rsidRDefault="00B2699D" w:rsidP="00B2699D">
            <w:r>
              <w:t>The due dates of assignments in a semester across the program are balanced and reasonable.</w:t>
            </w:r>
          </w:p>
        </w:tc>
        <w:tc>
          <w:tcPr>
            <w:tcW w:w="1525" w:type="dxa"/>
          </w:tcPr>
          <w:p w14:paraId="6DB44B90" w14:textId="4545038C" w:rsidR="00B2699D" w:rsidRDefault="00B2699D" w:rsidP="00B2699D">
            <w:r w:rsidRPr="006F5F67">
              <w:rPr>
                <w:i/>
                <w:iCs/>
              </w:rPr>
              <w:t>Type here…</w:t>
            </w:r>
          </w:p>
        </w:tc>
      </w:tr>
      <w:tr w:rsidR="00B2699D" w14:paraId="64A0994B" w14:textId="77777777" w:rsidTr="00743179">
        <w:trPr>
          <w:trHeight w:val="720"/>
        </w:trPr>
        <w:tc>
          <w:tcPr>
            <w:tcW w:w="7825" w:type="dxa"/>
          </w:tcPr>
          <w:p w14:paraId="51DD0F3D" w14:textId="6C2367ED" w:rsidR="00B2699D" w:rsidRDefault="00B2699D" w:rsidP="00B2699D">
            <w:r>
              <w:t>The number of platforms (Teams, Virtual Classroom, Zoom) utilized for teaching are thoughtfully selected to enhance learning while minimizing the number platforms students need to learn.</w:t>
            </w:r>
          </w:p>
        </w:tc>
        <w:tc>
          <w:tcPr>
            <w:tcW w:w="1525" w:type="dxa"/>
          </w:tcPr>
          <w:p w14:paraId="289E86A8" w14:textId="03A5F2E5" w:rsidR="00B2699D" w:rsidRDefault="00B2699D" w:rsidP="00B2699D">
            <w:r w:rsidRPr="006F5F67">
              <w:rPr>
                <w:i/>
                <w:iCs/>
              </w:rPr>
              <w:t>Type here…</w:t>
            </w:r>
          </w:p>
        </w:tc>
      </w:tr>
      <w:tr w:rsidR="00B2699D" w14:paraId="6E75A1EE" w14:textId="77777777" w:rsidTr="00743179">
        <w:trPr>
          <w:trHeight w:val="720"/>
        </w:trPr>
        <w:tc>
          <w:tcPr>
            <w:tcW w:w="7825" w:type="dxa"/>
          </w:tcPr>
          <w:p w14:paraId="51CB98A3" w14:textId="24C1B6AD" w:rsidR="00B2699D" w:rsidRDefault="00B2699D" w:rsidP="00B2699D">
            <w:r w:rsidRPr="42345338">
              <w:rPr>
                <w:color w:val="454546"/>
              </w:rPr>
              <w:t xml:space="preserve">We provide all students with </w:t>
            </w:r>
            <w:r>
              <w:t>mid-term feedback about their progress in with course.</w:t>
            </w:r>
          </w:p>
        </w:tc>
        <w:tc>
          <w:tcPr>
            <w:tcW w:w="1525" w:type="dxa"/>
          </w:tcPr>
          <w:p w14:paraId="0AAB735E" w14:textId="1063F74A" w:rsidR="00B2699D" w:rsidRDefault="00B2699D" w:rsidP="00B2699D">
            <w:r w:rsidRPr="006F5F67">
              <w:rPr>
                <w:i/>
                <w:iCs/>
              </w:rPr>
              <w:t>Type here…</w:t>
            </w:r>
          </w:p>
        </w:tc>
      </w:tr>
      <w:tr w:rsidR="00B2699D" w14:paraId="0454C60F" w14:textId="77777777" w:rsidTr="00743179">
        <w:trPr>
          <w:trHeight w:val="720"/>
        </w:trPr>
        <w:tc>
          <w:tcPr>
            <w:tcW w:w="7825" w:type="dxa"/>
          </w:tcPr>
          <w:p w14:paraId="248A852D" w14:textId="2953B29C" w:rsidR="00B2699D" w:rsidRPr="42345338" w:rsidRDefault="00B2699D" w:rsidP="00B2699D">
            <w:pPr>
              <w:rPr>
                <w:color w:val="454546"/>
              </w:rPr>
            </w:pPr>
            <w:r>
              <w:t>We have created a culture of caring and engagement within our program.</w:t>
            </w:r>
          </w:p>
        </w:tc>
        <w:tc>
          <w:tcPr>
            <w:tcW w:w="1525" w:type="dxa"/>
          </w:tcPr>
          <w:p w14:paraId="7123C54B" w14:textId="661278EB" w:rsidR="00B2699D" w:rsidRDefault="00B2699D" w:rsidP="00B2699D">
            <w:r w:rsidRPr="006F5F67">
              <w:rPr>
                <w:i/>
                <w:iCs/>
              </w:rPr>
              <w:t>Type here…</w:t>
            </w:r>
          </w:p>
        </w:tc>
      </w:tr>
    </w:tbl>
    <w:p w14:paraId="4FA9B0B2" w14:textId="77777777" w:rsidR="004864E2" w:rsidRDefault="004864E2" w:rsidP="002114D9"/>
    <w:p w14:paraId="7D031F51" w14:textId="5C4FF821" w:rsidR="005204E2" w:rsidRPr="00721876" w:rsidRDefault="400F1A9E" w:rsidP="002114D9">
      <w:r>
        <w:t>Based on your discussion, complete the following reflection. This reflection could be done individually or collectively (or both!)</w:t>
      </w:r>
    </w:p>
    <w:p w14:paraId="016824DD" w14:textId="77777777" w:rsidR="002114D9" w:rsidRPr="00721876" w:rsidRDefault="002114D9" w:rsidP="002114D9">
      <w:r w:rsidRPr="00721876">
        <w:t>What did you collectively learn about you program from this activity?</w:t>
      </w:r>
    </w:p>
    <w:p w14:paraId="153764CE" w14:textId="5DD4F7DF" w:rsidR="005204E2" w:rsidRDefault="00DE0644" w:rsidP="002114D9">
      <w:r>
        <w:rPr>
          <w:noProof/>
        </w:rPr>
        <mc:AlternateContent>
          <mc:Choice Requires="wps">
            <w:drawing>
              <wp:inline distT="0" distB="0" distL="0" distR="0" wp14:anchorId="4E3612F5" wp14:editId="0B821EE5">
                <wp:extent cx="5928360" cy="1404620"/>
                <wp:effectExtent l="0" t="0" r="15240" b="25400"/>
                <wp:docPr id="70234196"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12C35E3"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4E3612F5" id="_x0000_s1182"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iT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Cbxyci2QrqI7FFOPUu/TVatIA/Oeupb0vuf+wFKs7MB0v1WY6n09joyZjO3hBM&#10;htee6tojrCSpkgfOTstNSJ8jkXO3VMetToSfIjkHTf2YwJ//Tmz4azudevrh61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IfGGJMXAgAAKQQAAA4AAAAAAAAAAAAAAAAALgIAAGRycy9lMm9Eb2MueG1sUEsBAi0AFAAGAAgA&#10;AAAhAK5bf3PcAAAABQEAAA8AAAAAAAAAAAAAAAAAcQQAAGRycy9kb3ducmV2LnhtbFBLBQYAAAAA&#10;BAAEAPMAAAB6BQAAAAA=&#10;">
                <v:textbox style="mso-fit-shape-to-text:t">
                  <w:txbxContent>
                    <w:p w14:paraId="512C35E3"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2ACAD316" w14:textId="77777777" w:rsidR="004C330C" w:rsidRPr="00721876" w:rsidRDefault="004C330C" w:rsidP="002114D9"/>
    <w:p w14:paraId="6118BC70" w14:textId="77777777" w:rsidR="002114D9" w:rsidRPr="00721876" w:rsidRDefault="002114D9" w:rsidP="002114D9">
      <w:r w:rsidRPr="00721876">
        <w:lastRenderedPageBreak/>
        <w:t>What surprised you?</w:t>
      </w:r>
    </w:p>
    <w:p w14:paraId="1E88CE6C" w14:textId="0D88D64F" w:rsidR="002114D9" w:rsidRPr="00721876" w:rsidRDefault="00DE0644" w:rsidP="002114D9">
      <w:r>
        <w:rPr>
          <w:noProof/>
        </w:rPr>
        <mc:AlternateContent>
          <mc:Choice Requires="wps">
            <w:drawing>
              <wp:inline distT="0" distB="0" distL="0" distR="0" wp14:anchorId="55925729" wp14:editId="6A269E27">
                <wp:extent cx="5928360" cy="1404620"/>
                <wp:effectExtent l="0" t="0" r="15240" b="25400"/>
                <wp:docPr id="292834377"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12147F4"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55925729" id="_x0000_s118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ZlFwIAACkEAAAOAAAAZHJzL2Uyb0RvYy54bWysk99v2yAQx98n7X9AvC92siRN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b+fkkuQbT/PpfJLKkoni6bpDHz4o6FhclBypqkleHO58iOGI4ulIfM2D0fVWG5MM&#10;3FUbg+wgqAO2aaQMXhwzlvUlX84msyOBv0rkafxJotOBWtnoruSL8yFRRG7vbZ0aLQhtjmsK2dgT&#10;yMjuSDEM1cB0TRxmV/GJSLaC+oHYIhx7l/4aLVrAX5z11Lcl9z/3AhVn5qOl+izH02ls9GRMZ1cE&#10;k+Glp7r0CCtJquSBs+NyE9LnSOTcDdVxqxP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FVxdmUXAgAAKQQAAA4AAAAAAAAAAAAAAAAALgIAAGRycy9lMm9Eb2MueG1sUEsBAi0AFAAGAAgA&#10;AAAhAK5bf3PcAAAABQEAAA8AAAAAAAAAAAAAAAAAcQQAAGRycy9kb3ducmV2LnhtbFBLBQYAAAAA&#10;BAAEAPMAAAB6BQAAAAA=&#10;">
                <v:textbox style="mso-fit-shape-to-text:t">
                  <w:txbxContent>
                    <w:p w14:paraId="512147F4"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0163CB26" w14:textId="0AC61E99" w:rsidR="002114D9" w:rsidRPr="00721876" w:rsidRDefault="002114D9" w:rsidP="002114D9">
      <w:r w:rsidRPr="00721876">
        <w:t>What do you do well?</w:t>
      </w:r>
    </w:p>
    <w:p w14:paraId="36C524A6" w14:textId="5ECD18A1" w:rsidR="002114D9" w:rsidRPr="00721876" w:rsidRDefault="00DE0644" w:rsidP="002114D9">
      <w:r>
        <w:rPr>
          <w:noProof/>
        </w:rPr>
        <mc:AlternateContent>
          <mc:Choice Requires="wps">
            <w:drawing>
              <wp:inline distT="0" distB="0" distL="0" distR="0" wp14:anchorId="7D36CA3A" wp14:editId="39F908EF">
                <wp:extent cx="5928360" cy="1404620"/>
                <wp:effectExtent l="0" t="0" r="15240" b="25400"/>
                <wp:docPr id="40907170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8EA0546"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D36CA3A" id="_x0000_s1184"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10V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BbxCci2QrqI7FFOPUu/TVatIA/Oeupb0vuf+wFKs7MB0v1WY6n09joyZjO3hBM&#10;htee6tojrCSpkgfOTstNSJ8jkXO3VMetToSfIjkHTf2YwJ//Tmz4azudevrh61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DzbXRUXAgAAKQQAAA4AAAAAAAAAAAAAAAAALgIAAGRycy9lMm9Eb2MueG1sUEsBAi0AFAAGAAgA&#10;AAAhAK5bf3PcAAAABQEAAA8AAAAAAAAAAAAAAAAAcQQAAGRycy9kb3ducmV2LnhtbFBLBQYAAAAA&#10;BAAEAPMAAAB6BQAAAAA=&#10;">
                <v:textbox style="mso-fit-shape-to-text:t">
                  <w:txbxContent>
                    <w:p w14:paraId="78EA0546"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r w:rsidR="002114D9" w:rsidRPr="00721876">
        <w:t>What changes would you like to consider in the future?</w:t>
      </w:r>
    </w:p>
    <w:p w14:paraId="18572772" w14:textId="42FC5823" w:rsidR="002114D9" w:rsidRPr="00721876" w:rsidRDefault="00DE0644" w:rsidP="002114D9">
      <w:r>
        <w:rPr>
          <w:noProof/>
        </w:rPr>
        <mc:AlternateContent>
          <mc:Choice Requires="wps">
            <w:drawing>
              <wp:inline distT="0" distB="0" distL="0" distR="0" wp14:anchorId="65CE14F9" wp14:editId="2E0781A1">
                <wp:extent cx="5928360" cy="1404620"/>
                <wp:effectExtent l="0" t="0" r="15240" b="25400"/>
                <wp:docPr id="2018258993"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4371781"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65CE14F9" id="_x0000_s1185"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Pj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Bbxici2QrqI7FFOPUu/TVatIA/Oeupb0vuf+wFKs7MB0v1WY6n09joyZjO3hBM&#10;htee6tojrCSpkgfOTstNSJ8jkXO3VMetToSfIjkHTf2YwJ//Tmz4azudevrh61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O5sM+MXAgAAKQQAAA4AAAAAAAAAAAAAAAAALgIAAGRycy9lMm9Eb2MueG1sUEsBAi0AFAAGAAgA&#10;AAAhAK5bf3PcAAAABQEAAA8AAAAAAAAAAAAAAAAAcQQAAGRycy9kb3ducmV2LnhtbFBLBQYAAAAA&#10;BAAEAPMAAAB6BQAAAAA=&#10;">
                <v:textbox style="mso-fit-shape-to-text:t">
                  <w:txbxContent>
                    <w:p w14:paraId="64371781"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r w:rsidR="002114D9" w:rsidRPr="00721876">
        <w:t>What is one thing that you could start doing differently right now?</w:t>
      </w:r>
    </w:p>
    <w:p w14:paraId="7E26F970" w14:textId="77777777" w:rsidR="00DE0644" w:rsidRDefault="00DE0644" w:rsidP="00DE0644">
      <w:bookmarkStart w:id="153" w:name="_Toc818580497"/>
      <w:bookmarkStart w:id="154" w:name="_Toc163667594"/>
      <w:r>
        <w:rPr>
          <w:noProof/>
        </w:rPr>
        <mc:AlternateContent>
          <mc:Choice Requires="wps">
            <w:drawing>
              <wp:inline distT="0" distB="0" distL="0" distR="0" wp14:anchorId="093BBC61" wp14:editId="53B69AD9">
                <wp:extent cx="5928360" cy="1404620"/>
                <wp:effectExtent l="0" t="0" r="15240" b="25400"/>
                <wp:docPr id="106262318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D75F2D6" w14:textId="77777777" w:rsidR="00DE0644" w:rsidRPr="00B2699D" w:rsidRDefault="00DE0644" w:rsidP="00DE0644">
                            <w:pPr>
                              <w:rPr>
                                <w:i/>
                                <w:iCs/>
                              </w:rPr>
                            </w:pPr>
                            <w:r w:rsidRPr="00B2699D">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93BBC61" id="_x0000_s1186"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BzFg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kBA6EYkW0F9JLYIp96lv0aLFvAnZz31bcn9j71AxZn5YKk+y/F0Ghs9GdPZG4LJ&#10;8NpTXXuElSRV8sDZabkJ6XMkcu6W6rjVifBTJOegqR8T+PPfiQ1/badTTz98/Q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eRuQcxYCAAApBAAADgAAAAAAAAAAAAAAAAAuAgAAZHJzL2Uyb0RvYy54bWxQSwECLQAUAAYACAAA&#10;ACEArlt/c9wAAAAFAQAADwAAAAAAAAAAAAAAAABwBAAAZHJzL2Rvd25yZXYueG1sUEsFBgAAAAAE&#10;AAQA8wAAAHkFAAAAAA==&#10;">
                <v:textbox style="mso-fit-shape-to-text:t">
                  <w:txbxContent>
                    <w:p w14:paraId="5D75F2D6" w14:textId="77777777" w:rsidR="00DE0644" w:rsidRPr="00B2699D" w:rsidRDefault="00DE0644" w:rsidP="00DE0644">
                      <w:pPr>
                        <w:rPr>
                          <w:i/>
                          <w:iCs/>
                        </w:rPr>
                      </w:pPr>
                      <w:r w:rsidRPr="00B2699D">
                        <w:rPr>
                          <w:i/>
                          <w:iCs/>
                        </w:rPr>
                        <w:t>Type your answer inside this text box…</w:t>
                      </w:r>
                    </w:p>
                  </w:txbxContent>
                </v:textbox>
                <w10:anchorlock/>
              </v:shape>
            </w:pict>
          </mc:Fallback>
        </mc:AlternateContent>
      </w:r>
    </w:p>
    <w:p w14:paraId="4F502774" w14:textId="48AC70F7" w:rsidR="00C379F2" w:rsidRDefault="00C379F2" w:rsidP="00DE0644">
      <w:r>
        <w:rPr>
          <w:noProof/>
        </w:rPr>
        <mc:AlternateContent>
          <mc:Choice Requires="wps">
            <w:drawing>
              <wp:anchor distT="0" distB="0" distL="114300" distR="114300" simplePos="0" relativeHeight="251722815" behindDoc="0" locked="0" layoutInCell="1" allowOverlap="1" wp14:anchorId="1A76A0D4" wp14:editId="5404AA79">
                <wp:simplePos x="0" y="0"/>
                <wp:positionH relativeFrom="margin">
                  <wp:posOffset>0</wp:posOffset>
                </wp:positionH>
                <wp:positionV relativeFrom="paragraph">
                  <wp:posOffset>0</wp:posOffset>
                </wp:positionV>
                <wp:extent cx="5998845" cy="899531"/>
                <wp:effectExtent l="0" t="0" r="20955" b="15240"/>
                <wp:wrapNone/>
                <wp:docPr id="338826171"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5BE18B8E" w14:textId="7FCE50BF" w:rsidR="00C379F2" w:rsidRDefault="00C379F2" w:rsidP="00C379F2">
                            <w:r w:rsidRPr="008F49C2">
                              <w:t xml:space="preserve">This activity corresponds to </w:t>
                            </w:r>
                            <w:r w:rsidRPr="00A94253">
                              <w:t>Part Three: An Even Deeper Dive – Beyond Teaching</w:t>
                            </w:r>
                            <w:r w:rsidR="007231BC">
                              <w:t xml:space="preserve">, </w:t>
                            </w:r>
                            <w:r w:rsidR="007231BC" w:rsidRPr="007231BC">
                              <w:t xml:space="preserve">Program Level Reflection: A Tool </w:t>
                            </w:r>
                            <w:r w:rsidR="007231BC">
                              <w:t>f</w:t>
                            </w:r>
                            <w:r w:rsidR="007231BC" w:rsidRPr="007231BC">
                              <w:t>or Coordinators</w:t>
                            </w:r>
                            <w:r w:rsidR="007231BC">
                              <w:t>.</w:t>
                            </w:r>
                            <w:r w:rsidR="007231BC" w:rsidRPr="008F49C2">
                              <w:t xml:space="preserve"> </w:t>
                            </w:r>
                            <w:r w:rsidRPr="008F49C2">
                              <w:t xml:space="preserve">Return </w:t>
                            </w:r>
                            <w:hyperlink r:id="rId91" w:history="1">
                              <w:r w:rsidR="007231BC" w:rsidRPr="007231BC">
                                <w:rPr>
                                  <w:rStyle w:val="Hyperlink"/>
                                </w:rPr>
                                <w:t>Part Three: An Even Deeper Dive – Beyond Teaching, Program Level Reflection: A Tool for Coordinators</w:t>
                              </w:r>
                            </w:hyperlink>
                            <w:r w:rsidR="003D3976" w:rsidRPr="003D3976">
                              <w:t xml:space="preserve"> </w:t>
                            </w:r>
                            <w:r w:rsidRPr="008F49C2">
                              <w:t>in the Faculty Leadership Pressbook.</w:t>
                            </w:r>
                          </w:p>
                          <w:p w14:paraId="76B3BC38" w14:textId="77777777" w:rsidR="00C379F2" w:rsidRDefault="00C379F2" w:rsidP="00C37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6A0D4" id="_x0000_s1187" type="#_x0000_t202" style="position:absolute;margin-left:0;margin-top:0;width:472.35pt;height:70.85pt;z-index:25172281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" fillcolor="#deeaf6 [664]" strokecolor="#4472c4 [3204]" strokeweight="1pt">
                <v:textbox>
                  <w:txbxContent>
                    <w:p w14:paraId="5BE18B8E" w14:textId="7FCE50BF" w:rsidR="00C379F2" w:rsidRDefault="00C379F2" w:rsidP="00C379F2">
                      <w:r w:rsidRPr="008F49C2">
                        <w:t xml:space="preserve">This activity corresponds to </w:t>
                      </w:r>
                      <w:r w:rsidRPr="00A94253">
                        <w:t>Part Three: An Even Deeper Dive – Beyond Teaching</w:t>
                      </w:r>
                      <w:r w:rsidR="007231BC">
                        <w:t xml:space="preserve">, </w:t>
                      </w:r>
                      <w:r w:rsidR="007231BC" w:rsidRPr="007231BC">
                        <w:t xml:space="preserve">Program Level Reflection: A Tool </w:t>
                      </w:r>
                      <w:r w:rsidR="007231BC">
                        <w:t>f</w:t>
                      </w:r>
                      <w:r w:rsidR="007231BC" w:rsidRPr="007231BC">
                        <w:t>or Coordinators</w:t>
                      </w:r>
                      <w:r w:rsidR="007231BC">
                        <w:t>.</w:t>
                      </w:r>
                      <w:r w:rsidR="007231BC" w:rsidRPr="008F49C2">
                        <w:t xml:space="preserve"> </w:t>
                      </w:r>
                      <w:r w:rsidRPr="008F49C2">
                        <w:t xml:space="preserve">Return </w:t>
                      </w:r>
                      <w:hyperlink r:id="rId92" w:history="1">
                        <w:r w:rsidR="007231BC" w:rsidRPr="007231BC">
                          <w:rPr>
                            <w:rStyle w:val="Hyperlink"/>
                          </w:rPr>
                          <w:t>Part Three: An Even Deeper Dive – Beyond Teaching, Program Level Reflection: A Tool for Coordinators</w:t>
                        </w:r>
                      </w:hyperlink>
                      <w:r w:rsidR="003D3976" w:rsidRPr="003D3976">
                        <w:t xml:space="preserve"> </w:t>
                      </w:r>
                      <w:r w:rsidRPr="008F49C2">
                        <w:t>in the Faculty Leadership Pressbook.</w:t>
                      </w:r>
                    </w:p>
                    <w:p w14:paraId="76B3BC38" w14:textId="77777777" w:rsidR="00C379F2" w:rsidRDefault="00C379F2" w:rsidP="00C379F2"/>
                  </w:txbxContent>
                </v:textbox>
                <w10:wrap anchorx="margin"/>
              </v:shape>
            </w:pict>
          </mc:Fallback>
        </mc:AlternateContent>
      </w:r>
    </w:p>
    <w:p w14:paraId="7E25174A" w14:textId="77777777" w:rsidR="00C379F2" w:rsidRDefault="00C379F2" w:rsidP="00DE0644"/>
    <w:p w14:paraId="1E73CF39" w14:textId="77777777" w:rsidR="00C379F2" w:rsidRDefault="00C379F2" w:rsidP="00DE0644"/>
    <w:p w14:paraId="1F00C305" w14:textId="77777777" w:rsidR="003D3976" w:rsidRDefault="003D3976" w:rsidP="42345338">
      <w:pPr>
        <w:pStyle w:val="Heading2"/>
      </w:pPr>
    </w:p>
    <w:p w14:paraId="3E24A675" w14:textId="7DBEE269" w:rsidR="009201B6" w:rsidRDefault="01FC31B9" w:rsidP="42345338">
      <w:pPr>
        <w:pStyle w:val="Heading2"/>
      </w:pPr>
      <w:r>
        <w:t xml:space="preserve">Activity </w:t>
      </w:r>
      <w:r w:rsidR="34D51E08">
        <w:t>3.16.</w:t>
      </w:r>
      <w:r>
        <w:t xml:space="preserve"> </w:t>
      </w:r>
      <w:r w:rsidR="0061C608">
        <w:t>Supporting Your PAC</w:t>
      </w:r>
      <w:bookmarkEnd w:id="153"/>
      <w:bookmarkEnd w:id="154"/>
    </w:p>
    <w:p w14:paraId="1F12B165" w14:textId="77777777" w:rsidR="009201B6" w:rsidRPr="00721876" w:rsidRDefault="009201B6" w:rsidP="009201B6">
      <w:r w:rsidRPr="00721876">
        <w:t xml:space="preserve">In this activity, you and your Chair will reflect on the current status of the PAC, indicate whether each of the items is in place and make notes to develop an action plan for improvement (and to congratulate yourself when you have successfully implemented the items)! Throughout this activity you will consider membership of the PAC, orientation for new members, and the operations and agenda of the meetings. </w:t>
      </w:r>
    </w:p>
    <w:p w14:paraId="2B2C2FD5" w14:textId="77777777" w:rsidR="009201B6" w:rsidRPr="004D5F61" w:rsidRDefault="009201B6" w:rsidP="009201B6">
      <w:pPr>
        <w:rPr>
          <w:b/>
          <w:bCs/>
        </w:rPr>
      </w:pPr>
      <w:r w:rsidRPr="004D5F61">
        <w:rPr>
          <w:b/>
          <w:bCs/>
        </w:rPr>
        <w:t>PAC Membership</w:t>
      </w:r>
    </w:p>
    <w:tbl>
      <w:tblPr>
        <w:tblStyle w:val="TableGrid2"/>
        <w:tblW w:w="9502" w:type="dxa"/>
        <w:tblInd w:w="-147" w:type="dxa"/>
        <w:tblLook w:val="04A0" w:firstRow="1" w:lastRow="0" w:firstColumn="1" w:lastColumn="0" w:noHBand="0" w:noVBand="1"/>
      </w:tblPr>
      <w:tblGrid>
        <w:gridCol w:w="4111"/>
        <w:gridCol w:w="1341"/>
        <w:gridCol w:w="4050"/>
      </w:tblGrid>
      <w:tr w:rsidR="00FB4E8A" w:rsidRPr="00721876" w14:paraId="5CC84300" w14:textId="77777777" w:rsidTr="0050631A">
        <w:tc>
          <w:tcPr>
            <w:tcW w:w="4111" w:type="dxa"/>
            <w:vAlign w:val="center"/>
          </w:tcPr>
          <w:p w14:paraId="5933C470" w14:textId="24683281" w:rsidR="00FB4E8A" w:rsidRPr="00721876" w:rsidRDefault="00FB4E8A" w:rsidP="00D32032">
            <w:pPr>
              <w:jc w:val="center"/>
              <w:rPr>
                <w:b/>
                <w:bCs/>
              </w:rPr>
            </w:pPr>
            <w:r>
              <w:rPr>
                <w:b/>
                <w:bCs/>
              </w:rPr>
              <w:t>Questions</w:t>
            </w:r>
          </w:p>
        </w:tc>
        <w:tc>
          <w:tcPr>
            <w:tcW w:w="1341" w:type="dxa"/>
            <w:vAlign w:val="center"/>
          </w:tcPr>
          <w:p w14:paraId="3203D029" w14:textId="4969498D" w:rsidR="00FB4E8A" w:rsidRPr="00721876" w:rsidRDefault="00FB4E8A" w:rsidP="00D32032">
            <w:pPr>
              <w:jc w:val="center"/>
              <w:rPr>
                <w:b/>
                <w:bCs/>
              </w:rPr>
            </w:pPr>
            <w:r w:rsidRPr="42345338">
              <w:rPr>
                <w:b/>
                <w:bCs/>
              </w:rPr>
              <w:t>Yes</w:t>
            </w:r>
            <w:r>
              <w:rPr>
                <w:b/>
                <w:bCs/>
              </w:rPr>
              <w:t xml:space="preserve"> or No</w:t>
            </w:r>
          </w:p>
        </w:tc>
        <w:tc>
          <w:tcPr>
            <w:tcW w:w="4050" w:type="dxa"/>
            <w:vAlign w:val="center"/>
          </w:tcPr>
          <w:p w14:paraId="04917F2B" w14:textId="77777777" w:rsidR="00FB4E8A" w:rsidRPr="00721876" w:rsidRDefault="00FB4E8A" w:rsidP="00D32032">
            <w:pPr>
              <w:jc w:val="center"/>
              <w:rPr>
                <w:b/>
                <w:bCs/>
              </w:rPr>
            </w:pPr>
            <w:r w:rsidRPr="42345338">
              <w:rPr>
                <w:b/>
                <w:bCs/>
              </w:rPr>
              <w:t>Comments</w:t>
            </w:r>
          </w:p>
        </w:tc>
      </w:tr>
      <w:tr w:rsidR="003B447C" w:rsidRPr="00721876" w14:paraId="768D4A82" w14:textId="77777777" w:rsidTr="0050631A">
        <w:tc>
          <w:tcPr>
            <w:tcW w:w="4111" w:type="dxa"/>
          </w:tcPr>
          <w:p w14:paraId="09BF418D" w14:textId="77777777" w:rsidR="003B447C" w:rsidRPr="00721876" w:rsidRDefault="003B447C" w:rsidP="003B447C">
            <w:r w:rsidRPr="00721876">
              <w:t>Does the PAC have 8-10 external members?</w:t>
            </w:r>
          </w:p>
        </w:tc>
        <w:sdt>
          <w:sdtPr>
            <w:id w:val="436802166"/>
            <w:placeholder>
              <w:docPart w:val="D46AC95DB05146FB8C37DE52C717E500"/>
            </w:placeholder>
            <w:showingPlcHdr/>
            <w:dropDownList>
              <w:listItem w:value="Select one."/>
              <w:listItem w:displayText="Yes" w:value="Yes"/>
              <w:listItem w:displayText="No" w:value="No"/>
            </w:dropDownList>
          </w:sdtPr>
          <w:sdtEndPr/>
          <w:sdtContent>
            <w:tc>
              <w:tcPr>
                <w:tcW w:w="1341" w:type="dxa"/>
              </w:tcPr>
              <w:p w14:paraId="09427CF1" w14:textId="4FF67EB2" w:rsidR="003B447C" w:rsidRPr="00721876" w:rsidRDefault="003B447C" w:rsidP="003B447C">
                <w:r w:rsidRPr="000928B1">
                  <w:rPr>
                    <w:rStyle w:val="PlaceholderText"/>
                  </w:rPr>
                  <w:t>Select a response.</w:t>
                </w:r>
              </w:p>
            </w:tc>
          </w:sdtContent>
        </w:sdt>
        <w:tc>
          <w:tcPr>
            <w:tcW w:w="4050" w:type="dxa"/>
          </w:tcPr>
          <w:p w14:paraId="19C00505" w14:textId="50637629" w:rsidR="003B447C" w:rsidRPr="00721876" w:rsidRDefault="003B447C" w:rsidP="003B447C">
            <w:r w:rsidRPr="005F5C84">
              <w:rPr>
                <w:i/>
                <w:iCs/>
              </w:rPr>
              <w:t>Type your answer inside this text box…</w:t>
            </w:r>
          </w:p>
        </w:tc>
      </w:tr>
      <w:tr w:rsidR="003B447C" w:rsidRPr="00721876" w14:paraId="4EB943E0" w14:textId="77777777" w:rsidTr="0050631A">
        <w:tc>
          <w:tcPr>
            <w:tcW w:w="4111" w:type="dxa"/>
          </w:tcPr>
          <w:p w14:paraId="25705830" w14:textId="77777777" w:rsidR="003B447C" w:rsidRPr="00721876" w:rsidRDefault="003B447C" w:rsidP="003B447C">
            <w:r w:rsidRPr="00721876">
              <w:rPr>
                <w:szCs w:val="28"/>
              </w:rPr>
              <w:t xml:space="preserve">Does the membership </w:t>
            </w:r>
            <w:r w:rsidRPr="00721876">
              <w:t>reflect the diversity of experience, roles, abilities, range of experience in the field of practice and is representative of our community and student body?</w:t>
            </w:r>
          </w:p>
        </w:tc>
        <w:sdt>
          <w:sdtPr>
            <w:id w:val="-2105560831"/>
            <w:placeholder>
              <w:docPart w:val="9E18A8ADDFD649F2BF959F6DA4688382"/>
            </w:placeholder>
            <w:showingPlcHdr/>
            <w:dropDownList>
              <w:listItem w:value="Select one."/>
              <w:listItem w:displayText="Yes" w:value="Yes"/>
              <w:listItem w:displayText="No" w:value="No"/>
            </w:dropDownList>
          </w:sdtPr>
          <w:sdtEndPr/>
          <w:sdtContent>
            <w:tc>
              <w:tcPr>
                <w:tcW w:w="1341" w:type="dxa"/>
              </w:tcPr>
              <w:p w14:paraId="61F3DFC2" w14:textId="6743FDED" w:rsidR="003B447C" w:rsidRPr="00721876" w:rsidRDefault="003B447C" w:rsidP="003B447C">
                <w:r w:rsidRPr="000928B1">
                  <w:rPr>
                    <w:rStyle w:val="PlaceholderText"/>
                  </w:rPr>
                  <w:t>Select a response.</w:t>
                </w:r>
              </w:p>
            </w:tc>
          </w:sdtContent>
        </w:sdt>
        <w:tc>
          <w:tcPr>
            <w:tcW w:w="4050" w:type="dxa"/>
          </w:tcPr>
          <w:p w14:paraId="0B6F7A73" w14:textId="12B8D22C" w:rsidR="003B447C" w:rsidRPr="00721876" w:rsidRDefault="003B447C" w:rsidP="003B447C">
            <w:r w:rsidRPr="005F5C84">
              <w:rPr>
                <w:i/>
                <w:iCs/>
              </w:rPr>
              <w:t>Type your answer inside this text box…</w:t>
            </w:r>
          </w:p>
        </w:tc>
      </w:tr>
      <w:tr w:rsidR="003B447C" w:rsidRPr="00721876" w14:paraId="0BF51FC8" w14:textId="77777777" w:rsidTr="0050631A">
        <w:tc>
          <w:tcPr>
            <w:tcW w:w="4111" w:type="dxa"/>
          </w:tcPr>
          <w:p w14:paraId="346DC7C2" w14:textId="77777777" w:rsidR="003B447C" w:rsidRPr="00721876" w:rsidRDefault="003B447C" w:rsidP="003B447C">
            <w:pPr>
              <w:rPr>
                <w:szCs w:val="28"/>
              </w:rPr>
            </w:pPr>
            <w:r w:rsidRPr="00721876">
              <w:lastRenderedPageBreak/>
              <w:t>Is there only one member from a particular institution (unless a very large institution with distinct divisions)?</w:t>
            </w:r>
          </w:p>
        </w:tc>
        <w:sdt>
          <w:sdtPr>
            <w:id w:val="673305182"/>
            <w:placeholder>
              <w:docPart w:val="497A84A676404333959F416C3143E57A"/>
            </w:placeholder>
            <w:showingPlcHdr/>
            <w:dropDownList>
              <w:listItem w:value="Select one."/>
              <w:listItem w:displayText="Yes" w:value="Yes"/>
              <w:listItem w:displayText="No" w:value="No"/>
            </w:dropDownList>
          </w:sdtPr>
          <w:sdtEndPr/>
          <w:sdtContent>
            <w:tc>
              <w:tcPr>
                <w:tcW w:w="1341" w:type="dxa"/>
              </w:tcPr>
              <w:p w14:paraId="72954014" w14:textId="5F2FA7E8" w:rsidR="003B447C" w:rsidRPr="00721876" w:rsidRDefault="003B447C" w:rsidP="003B447C">
                <w:r w:rsidRPr="000928B1">
                  <w:rPr>
                    <w:rStyle w:val="PlaceholderText"/>
                  </w:rPr>
                  <w:t>Select a response.</w:t>
                </w:r>
              </w:p>
            </w:tc>
          </w:sdtContent>
        </w:sdt>
        <w:tc>
          <w:tcPr>
            <w:tcW w:w="4050" w:type="dxa"/>
          </w:tcPr>
          <w:p w14:paraId="37712DC1" w14:textId="57639C34" w:rsidR="003B447C" w:rsidRPr="00721876" w:rsidRDefault="003B447C" w:rsidP="003B447C">
            <w:r w:rsidRPr="005F5C84">
              <w:rPr>
                <w:i/>
                <w:iCs/>
              </w:rPr>
              <w:t>Type your answer inside this text box…</w:t>
            </w:r>
          </w:p>
        </w:tc>
      </w:tr>
      <w:tr w:rsidR="003B447C" w:rsidRPr="00721876" w14:paraId="0C41ACDF" w14:textId="77777777" w:rsidTr="0050631A">
        <w:tc>
          <w:tcPr>
            <w:tcW w:w="4111" w:type="dxa"/>
          </w:tcPr>
          <w:p w14:paraId="55D0E6E4" w14:textId="77777777" w:rsidR="003B447C" w:rsidRPr="00721876" w:rsidRDefault="003B447C" w:rsidP="003B447C">
            <w:r w:rsidRPr="00721876">
              <w:t>Are there external committee members designated as PAC Chair and Vice Chair?</w:t>
            </w:r>
          </w:p>
        </w:tc>
        <w:sdt>
          <w:sdtPr>
            <w:id w:val="-1313947829"/>
            <w:placeholder>
              <w:docPart w:val="110F3CBEFA9642EFAC5EBE3DB811E8EB"/>
            </w:placeholder>
            <w:showingPlcHdr/>
            <w:dropDownList>
              <w:listItem w:value="Select one."/>
              <w:listItem w:displayText="Yes" w:value="Yes"/>
              <w:listItem w:displayText="No" w:value="No"/>
            </w:dropDownList>
          </w:sdtPr>
          <w:sdtEndPr/>
          <w:sdtContent>
            <w:tc>
              <w:tcPr>
                <w:tcW w:w="1341" w:type="dxa"/>
              </w:tcPr>
              <w:p w14:paraId="4A368B40" w14:textId="091D6EB3" w:rsidR="003B447C" w:rsidRPr="00721876" w:rsidRDefault="003B447C" w:rsidP="003B447C">
                <w:r w:rsidRPr="000928B1">
                  <w:rPr>
                    <w:rStyle w:val="PlaceholderText"/>
                  </w:rPr>
                  <w:t>Select a response.</w:t>
                </w:r>
              </w:p>
            </w:tc>
          </w:sdtContent>
        </w:sdt>
        <w:tc>
          <w:tcPr>
            <w:tcW w:w="4050" w:type="dxa"/>
          </w:tcPr>
          <w:p w14:paraId="045000F7" w14:textId="236C55E7" w:rsidR="003B447C" w:rsidRPr="00721876" w:rsidRDefault="003B447C" w:rsidP="003B447C">
            <w:r w:rsidRPr="005F5C84">
              <w:rPr>
                <w:i/>
                <w:iCs/>
              </w:rPr>
              <w:t>Type your answer inside this text box…</w:t>
            </w:r>
          </w:p>
        </w:tc>
      </w:tr>
      <w:tr w:rsidR="003B447C" w:rsidRPr="00721876" w14:paraId="104FB488" w14:textId="77777777" w:rsidTr="0050631A">
        <w:tc>
          <w:tcPr>
            <w:tcW w:w="4111" w:type="dxa"/>
          </w:tcPr>
          <w:p w14:paraId="4E918FC6" w14:textId="77777777" w:rsidR="003B447C" w:rsidRPr="00721876" w:rsidRDefault="003B447C" w:rsidP="003B447C">
            <w:r w:rsidRPr="00721876">
              <w:t>Does the non-voting membership include some (or all) of the following:</w:t>
            </w:r>
          </w:p>
          <w:p w14:paraId="41457193" w14:textId="77777777" w:rsidR="003B447C" w:rsidRPr="00721876" w:rsidRDefault="003B447C" w:rsidP="003B447C">
            <w:pPr>
              <w:pStyle w:val="ListParagraph"/>
              <w:numPr>
                <w:ilvl w:val="0"/>
                <w:numId w:val="54"/>
              </w:numPr>
              <w:spacing w:line="240" w:lineRule="auto"/>
            </w:pPr>
            <w:r w:rsidRPr="00721876">
              <w:t xml:space="preserve">Program faculty members, including English and General Education faculty members who teach in the program </w:t>
            </w:r>
          </w:p>
          <w:p w14:paraId="2022FBA8" w14:textId="77777777" w:rsidR="003B447C" w:rsidRPr="00721876" w:rsidRDefault="003B447C" w:rsidP="003B447C">
            <w:pPr>
              <w:pStyle w:val="ListParagraph"/>
              <w:numPr>
                <w:ilvl w:val="0"/>
                <w:numId w:val="54"/>
              </w:numPr>
              <w:spacing w:line="240" w:lineRule="auto"/>
            </w:pPr>
            <w:r w:rsidRPr="00721876">
              <w:t xml:space="preserve">Up to two (2) students ideally registered in second semester or higher </w:t>
            </w:r>
          </w:p>
          <w:p w14:paraId="791D1B0B" w14:textId="77777777" w:rsidR="003B447C" w:rsidRPr="00721876" w:rsidRDefault="003B447C" w:rsidP="003B447C">
            <w:pPr>
              <w:pStyle w:val="ListParagraph"/>
              <w:numPr>
                <w:ilvl w:val="0"/>
                <w:numId w:val="54"/>
              </w:numPr>
              <w:spacing w:line="240" w:lineRule="auto"/>
            </w:pPr>
            <w:r w:rsidRPr="00721876">
              <w:t>Other College staff as appropriate (e.g., Manager – Program Quality, Curriculum Developers)</w:t>
            </w:r>
          </w:p>
        </w:tc>
        <w:sdt>
          <w:sdtPr>
            <w:id w:val="1320307324"/>
            <w:placeholder>
              <w:docPart w:val="150F215DC70C4331A7AA72623C96F836"/>
            </w:placeholder>
            <w:showingPlcHdr/>
            <w:dropDownList>
              <w:listItem w:value="Select one."/>
              <w:listItem w:displayText="Yes" w:value="Yes"/>
              <w:listItem w:displayText="No" w:value="No"/>
            </w:dropDownList>
          </w:sdtPr>
          <w:sdtEndPr/>
          <w:sdtContent>
            <w:tc>
              <w:tcPr>
                <w:tcW w:w="1341" w:type="dxa"/>
              </w:tcPr>
              <w:p w14:paraId="6CA36BFB" w14:textId="5E7DB308" w:rsidR="003B447C" w:rsidRPr="00721876" w:rsidRDefault="003B447C" w:rsidP="003B447C">
                <w:r w:rsidRPr="000928B1">
                  <w:rPr>
                    <w:rStyle w:val="PlaceholderText"/>
                  </w:rPr>
                  <w:t>Select a response.</w:t>
                </w:r>
              </w:p>
            </w:tc>
          </w:sdtContent>
        </w:sdt>
        <w:tc>
          <w:tcPr>
            <w:tcW w:w="4050" w:type="dxa"/>
          </w:tcPr>
          <w:p w14:paraId="43EA5871" w14:textId="0E283EAF" w:rsidR="003B447C" w:rsidRPr="00721876" w:rsidRDefault="003B447C" w:rsidP="003B447C">
            <w:r w:rsidRPr="005F5C84">
              <w:rPr>
                <w:i/>
                <w:iCs/>
              </w:rPr>
              <w:t>Type your answer inside this text box…</w:t>
            </w:r>
          </w:p>
        </w:tc>
      </w:tr>
      <w:tr w:rsidR="003B447C" w:rsidRPr="00721876" w14:paraId="5DE7D885" w14:textId="77777777" w:rsidTr="0050631A">
        <w:tc>
          <w:tcPr>
            <w:tcW w:w="4111" w:type="dxa"/>
          </w:tcPr>
          <w:p w14:paraId="5CCD71D6" w14:textId="77777777" w:rsidR="003B447C" w:rsidRPr="00721876" w:rsidRDefault="003B447C" w:rsidP="003B447C">
            <w:r w:rsidRPr="00721876">
              <w:t>Does the PAC have alumni representation?</w:t>
            </w:r>
          </w:p>
        </w:tc>
        <w:sdt>
          <w:sdtPr>
            <w:id w:val="-1124537419"/>
            <w:placeholder>
              <w:docPart w:val="354BE4A3F69E4F96B4DBCDB56289AB92"/>
            </w:placeholder>
            <w:showingPlcHdr/>
            <w:dropDownList>
              <w:listItem w:value="Select one."/>
              <w:listItem w:displayText="Yes" w:value="Yes"/>
              <w:listItem w:displayText="No" w:value="No"/>
            </w:dropDownList>
          </w:sdtPr>
          <w:sdtEndPr/>
          <w:sdtContent>
            <w:tc>
              <w:tcPr>
                <w:tcW w:w="1341" w:type="dxa"/>
              </w:tcPr>
              <w:p w14:paraId="509513EE" w14:textId="6ED4D74C" w:rsidR="003B447C" w:rsidRPr="00721876" w:rsidRDefault="003B447C" w:rsidP="003B447C">
                <w:r w:rsidRPr="000928B1">
                  <w:rPr>
                    <w:rStyle w:val="PlaceholderText"/>
                  </w:rPr>
                  <w:t>Select a response.</w:t>
                </w:r>
              </w:p>
            </w:tc>
          </w:sdtContent>
        </w:sdt>
        <w:tc>
          <w:tcPr>
            <w:tcW w:w="4050" w:type="dxa"/>
          </w:tcPr>
          <w:p w14:paraId="30E1B4F5" w14:textId="38F98928" w:rsidR="003B447C" w:rsidRPr="00721876" w:rsidRDefault="003B447C" w:rsidP="003B447C">
            <w:r w:rsidRPr="005F5C84">
              <w:rPr>
                <w:i/>
                <w:iCs/>
              </w:rPr>
              <w:t>Type your answer inside this text box…</w:t>
            </w:r>
          </w:p>
        </w:tc>
      </w:tr>
      <w:tr w:rsidR="003B447C" w:rsidRPr="00721876" w14:paraId="739BBC9E" w14:textId="77777777" w:rsidTr="0050631A">
        <w:tc>
          <w:tcPr>
            <w:tcW w:w="4111" w:type="dxa"/>
          </w:tcPr>
          <w:p w14:paraId="226A5C08" w14:textId="77777777" w:rsidR="003B447C" w:rsidRPr="00721876" w:rsidRDefault="003B447C" w:rsidP="003B447C">
            <w:r w:rsidRPr="00721876">
              <w:t>Has all PAC member’s CV and signed Consent to Share Information and Non-Disclosure agreement been forwarded to the Dean’s Office and AEPQ?</w:t>
            </w:r>
          </w:p>
        </w:tc>
        <w:sdt>
          <w:sdtPr>
            <w:id w:val="70477704"/>
            <w:placeholder>
              <w:docPart w:val="7D6E80136DEF45A79ED97CCBDC0A7A6C"/>
            </w:placeholder>
            <w:showingPlcHdr/>
            <w:dropDownList>
              <w:listItem w:value="Select one."/>
              <w:listItem w:displayText="Yes" w:value="Yes"/>
              <w:listItem w:displayText="No" w:value="No"/>
            </w:dropDownList>
          </w:sdtPr>
          <w:sdtEndPr/>
          <w:sdtContent>
            <w:tc>
              <w:tcPr>
                <w:tcW w:w="1341" w:type="dxa"/>
              </w:tcPr>
              <w:p w14:paraId="65596018" w14:textId="0BCC474A" w:rsidR="003B447C" w:rsidRPr="00721876" w:rsidRDefault="003B447C" w:rsidP="003B447C">
                <w:r w:rsidRPr="000928B1">
                  <w:rPr>
                    <w:rStyle w:val="PlaceholderText"/>
                  </w:rPr>
                  <w:t>Select a response.</w:t>
                </w:r>
              </w:p>
            </w:tc>
          </w:sdtContent>
        </w:sdt>
        <w:tc>
          <w:tcPr>
            <w:tcW w:w="4050" w:type="dxa"/>
          </w:tcPr>
          <w:p w14:paraId="103C47D0" w14:textId="580F853E" w:rsidR="003B447C" w:rsidRPr="00721876" w:rsidRDefault="003B447C" w:rsidP="003B447C">
            <w:r w:rsidRPr="005F5C84">
              <w:rPr>
                <w:i/>
                <w:iCs/>
              </w:rPr>
              <w:t>Type your answer inside this text box…</w:t>
            </w:r>
          </w:p>
        </w:tc>
      </w:tr>
      <w:tr w:rsidR="00FB4E8A" w:rsidRPr="00721876" w14:paraId="7BD2E934" w14:textId="77777777" w:rsidTr="0050631A">
        <w:tc>
          <w:tcPr>
            <w:tcW w:w="4111" w:type="dxa"/>
          </w:tcPr>
          <w:p w14:paraId="389FF33C" w14:textId="77777777" w:rsidR="00FB4E8A" w:rsidRPr="00721876" w:rsidRDefault="00FB4E8A" w:rsidP="00790518">
            <w:r w:rsidRPr="00721876">
              <w:t>Is the current PAC membership list submitted to AEPQ two times a year (December and March)?</w:t>
            </w:r>
          </w:p>
        </w:tc>
        <w:sdt>
          <w:sdtPr>
            <w:id w:val="-2125301616"/>
            <w:placeholder>
              <w:docPart w:val="E8B52F32AD8B464694D87374A25A5F09"/>
            </w:placeholder>
            <w:showingPlcHdr/>
            <w:dropDownList>
              <w:listItem w:value="Select one."/>
              <w:listItem w:displayText="Yes" w:value="Yes"/>
              <w:listItem w:displayText="No" w:value="No"/>
            </w:dropDownList>
          </w:sdtPr>
          <w:sdtEndPr/>
          <w:sdtContent>
            <w:tc>
              <w:tcPr>
                <w:tcW w:w="1341" w:type="dxa"/>
              </w:tcPr>
              <w:p w14:paraId="6B4305C2" w14:textId="48069C62" w:rsidR="00FB4E8A" w:rsidRPr="00721876" w:rsidRDefault="00B2699D" w:rsidP="00790518">
                <w:r w:rsidRPr="00F832D3">
                  <w:rPr>
                    <w:rStyle w:val="PlaceholderText"/>
                  </w:rPr>
                  <w:t>Select a response.</w:t>
                </w:r>
              </w:p>
            </w:tc>
          </w:sdtContent>
        </w:sdt>
        <w:tc>
          <w:tcPr>
            <w:tcW w:w="4050" w:type="dxa"/>
          </w:tcPr>
          <w:p w14:paraId="22719E4E" w14:textId="4400D827" w:rsidR="00FB4E8A" w:rsidRPr="00721876" w:rsidRDefault="003B447C" w:rsidP="00790518">
            <w:r w:rsidRPr="00A14C2D">
              <w:rPr>
                <w:i/>
                <w:iCs/>
              </w:rPr>
              <w:t>Type your answer inside this text box…</w:t>
            </w:r>
          </w:p>
        </w:tc>
      </w:tr>
    </w:tbl>
    <w:p w14:paraId="65496C0B" w14:textId="77777777" w:rsidR="009201B6" w:rsidRPr="00721876" w:rsidRDefault="009201B6" w:rsidP="009201B6"/>
    <w:p w14:paraId="4CC2E173" w14:textId="77777777" w:rsidR="009201B6" w:rsidRPr="00721876" w:rsidRDefault="0061C608" w:rsidP="42345338">
      <w:pPr>
        <w:rPr>
          <w:b/>
          <w:bCs/>
        </w:rPr>
      </w:pPr>
      <w:r w:rsidRPr="42345338">
        <w:rPr>
          <w:b/>
          <w:bCs/>
        </w:rPr>
        <w:t>Orientation</w:t>
      </w:r>
    </w:p>
    <w:tbl>
      <w:tblPr>
        <w:tblStyle w:val="TableGrid2"/>
        <w:tblW w:w="9502" w:type="dxa"/>
        <w:tblInd w:w="-147" w:type="dxa"/>
        <w:tblLook w:val="04A0" w:firstRow="1" w:lastRow="0" w:firstColumn="1" w:lastColumn="0" w:noHBand="0" w:noVBand="1"/>
      </w:tblPr>
      <w:tblGrid>
        <w:gridCol w:w="4111"/>
        <w:gridCol w:w="1341"/>
        <w:gridCol w:w="4050"/>
      </w:tblGrid>
      <w:tr w:rsidR="0050631A" w:rsidRPr="00721876" w14:paraId="57D97EEA" w14:textId="77777777" w:rsidTr="0050631A">
        <w:tc>
          <w:tcPr>
            <w:tcW w:w="4111" w:type="dxa"/>
            <w:vAlign w:val="center"/>
          </w:tcPr>
          <w:p w14:paraId="6B4FD17D" w14:textId="238C54DC" w:rsidR="0050631A" w:rsidRPr="00721876" w:rsidRDefault="0050631A" w:rsidP="00D32032">
            <w:pPr>
              <w:jc w:val="center"/>
              <w:rPr>
                <w:b/>
                <w:bCs/>
              </w:rPr>
            </w:pPr>
            <w:r>
              <w:rPr>
                <w:b/>
                <w:bCs/>
              </w:rPr>
              <w:t>Questions</w:t>
            </w:r>
          </w:p>
        </w:tc>
        <w:tc>
          <w:tcPr>
            <w:tcW w:w="1341" w:type="dxa"/>
            <w:vAlign w:val="center"/>
          </w:tcPr>
          <w:p w14:paraId="7024AB02" w14:textId="5835251D" w:rsidR="0050631A" w:rsidRPr="00721876" w:rsidRDefault="0050631A" w:rsidP="00D32032">
            <w:pPr>
              <w:jc w:val="center"/>
              <w:rPr>
                <w:b/>
                <w:bCs/>
              </w:rPr>
            </w:pPr>
            <w:r w:rsidRPr="42345338">
              <w:rPr>
                <w:b/>
                <w:bCs/>
              </w:rPr>
              <w:t>Yes</w:t>
            </w:r>
            <w:r>
              <w:rPr>
                <w:b/>
                <w:bCs/>
              </w:rPr>
              <w:t xml:space="preserve"> or No</w:t>
            </w:r>
          </w:p>
        </w:tc>
        <w:tc>
          <w:tcPr>
            <w:tcW w:w="4050" w:type="dxa"/>
            <w:vAlign w:val="center"/>
          </w:tcPr>
          <w:p w14:paraId="1A0BF598" w14:textId="77777777" w:rsidR="0050631A" w:rsidRPr="00721876" w:rsidRDefault="0050631A" w:rsidP="00D32032">
            <w:pPr>
              <w:jc w:val="center"/>
              <w:rPr>
                <w:b/>
                <w:bCs/>
              </w:rPr>
            </w:pPr>
            <w:r w:rsidRPr="42345338">
              <w:rPr>
                <w:b/>
                <w:bCs/>
              </w:rPr>
              <w:t>Comments</w:t>
            </w:r>
          </w:p>
        </w:tc>
      </w:tr>
      <w:tr w:rsidR="003B447C" w:rsidRPr="00721876" w14:paraId="56B36DC5" w14:textId="77777777" w:rsidTr="0050631A">
        <w:tc>
          <w:tcPr>
            <w:tcW w:w="4111" w:type="dxa"/>
          </w:tcPr>
          <w:p w14:paraId="4DE6C7C6" w14:textId="77777777" w:rsidR="003B447C" w:rsidRPr="00721876" w:rsidRDefault="003B447C" w:rsidP="003B447C">
            <w:r w:rsidRPr="00721876">
              <w:t>Have new PAC members received a brief orientation from the Academic Chair and/or Program Coordinator?</w:t>
            </w:r>
          </w:p>
        </w:tc>
        <w:sdt>
          <w:sdtPr>
            <w:id w:val="-1402898944"/>
            <w:placeholder>
              <w:docPart w:val="3F2D93A9AE3F4A90AB7C31674AAE11F0"/>
            </w:placeholder>
            <w:showingPlcHdr/>
            <w:dropDownList>
              <w:listItem w:value="Select one."/>
              <w:listItem w:displayText="Yes" w:value="Yes"/>
              <w:listItem w:displayText="No" w:value="No"/>
            </w:dropDownList>
          </w:sdtPr>
          <w:sdtEndPr/>
          <w:sdtContent>
            <w:tc>
              <w:tcPr>
                <w:tcW w:w="1341" w:type="dxa"/>
              </w:tcPr>
              <w:p w14:paraId="298ADEEF" w14:textId="4E0548AC" w:rsidR="003B447C" w:rsidRPr="00721876" w:rsidRDefault="003B447C" w:rsidP="003B447C">
                <w:r w:rsidRPr="00151B5B">
                  <w:rPr>
                    <w:rStyle w:val="PlaceholderText"/>
                  </w:rPr>
                  <w:t>Select a response.</w:t>
                </w:r>
              </w:p>
            </w:tc>
          </w:sdtContent>
        </w:sdt>
        <w:tc>
          <w:tcPr>
            <w:tcW w:w="4050" w:type="dxa"/>
          </w:tcPr>
          <w:p w14:paraId="75EB15E2" w14:textId="4F3CE5D8" w:rsidR="003B447C" w:rsidRPr="00721876" w:rsidRDefault="003B447C" w:rsidP="003B447C">
            <w:r w:rsidRPr="00442DCD">
              <w:rPr>
                <w:i/>
                <w:iCs/>
              </w:rPr>
              <w:t>Type your answer inside this text box…</w:t>
            </w:r>
          </w:p>
        </w:tc>
      </w:tr>
      <w:tr w:rsidR="003B447C" w:rsidRPr="00721876" w14:paraId="2131C77B" w14:textId="77777777" w:rsidTr="0050631A">
        <w:tc>
          <w:tcPr>
            <w:tcW w:w="4111" w:type="dxa"/>
          </w:tcPr>
          <w:p w14:paraId="3C870358" w14:textId="77777777" w:rsidR="003B447C" w:rsidRPr="00721876" w:rsidRDefault="003B447C" w:rsidP="003B447C">
            <w:pPr>
              <w:rPr>
                <w:rFonts w:cs="FranklinGothicURWBoo"/>
                <w:szCs w:val="27"/>
              </w:rPr>
            </w:pPr>
            <w:r w:rsidRPr="00721876">
              <w:rPr>
                <w:rFonts w:cs="FranklinGothicURWBoo"/>
                <w:szCs w:val="27"/>
              </w:rPr>
              <w:t xml:space="preserve">Have new PAC members received </w:t>
            </w:r>
            <w:r w:rsidRPr="00721876">
              <w:t xml:space="preserve">program related documents such as course outlines and model route(s), the Program Student Handbook, enrolment, placement and Key Performance Indicator (KPI) statistics, and the most recent program reviews, (Annual Program Review and </w:t>
            </w:r>
            <w:r w:rsidRPr="00721876">
              <w:lastRenderedPageBreak/>
              <w:t>Comprehensive Program Quality Review)?</w:t>
            </w:r>
          </w:p>
        </w:tc>
        <w:sdt>
          <w:sdtPr>
            <w:id w:val="-1764756519"/>
            <w:placeholder>
              <w:docPart w:val="0DA1486F93FB439AA1B404B781259C5E"/>
            </w:placeholder>
            <w:showingPlcHdr/>
            <w:dropDownList>
              <w:listItem w:value="Select one."/>
              <w:listItem w:displayText="Yes" w:value="Yes"/>
              <w:listItem w:displayText="No" w:value="No"/>
            </w:dropDownList>
          </w:sdtPr>
          <w:sdtEndPr/>
          <w:sdtContent>
            <w:tc>
              <w:tcPr>
                <w:tcW w:w="1341" w:type="dxa"/>
              </w:tcPr>
              <w:p w14:paraId="22982C93" w14:textId="17713E2A" w:rsidR="003B447C" w:rsidRPr="00721876" w:rsidRDefault="003B447C" w:rsidP="003B447C">
                <w:r w:rsidRPr="00151B5B">
                  <w:rPr>
                    <w:rStyle w:val="PlaceholderText"/>
                  </w:rPr>
                  <w:t>Select a response.</w:t>
                </w:r>
              </w:p>
            </w:tc>
          </w:sdtContent>
        </w:sdt>
        <w:tc>
          <w:tcPr>
            <w:tcW w:w="4050" w:type="dxa"/>
          </w:tcPr>
          <w:p w14:paraId="761F133B" w14:textId="6E4A7FA2" w:rsidR="003B447C" w:rsidRPr="00721876" w:rsidRDefault="003B447C" w:rsidP="003B447C">
            <w:r w:rsidRPr="00442DCD">
              <w:rPr>
                <w:i/>
                <w:iCs/>
              </w:rPr>
              <w:t>Type your answer inside this text box…</w:t>
            </w:r>
          </w:p>
        </w:tc>
      </w:tr>
      <w:tr w:rsidR="003B447C" w:rsidRPr="00721876" w14:paraId="7BF6D43C" w14:textId="77777777" w:rsidTr="0050631A">
        <w:tc>
          <w:tcPr>
            <w:tcW w:w="4111" w:type="dxa"/>
          </w:tcPr>
          <w:p w14:paraId="0DBE75B4" w14:textId="77777777" w:rsidR="003B447C" w:rsidRPr="00721876" w:rsidRDefault="003B447C" w:rsidP="003B447C">
            <w:r w:rsidRPr="00721876">
              <w:t>Have new PAC members been informed of pertinent College policies, including the Conflict of Interest policy?</w:t>
            </w:r>
          </w:p>
        </w:tc>
        <w:sdt>
          <w:sdtPr>
            <w:id w:val="1447661323"/>
            <w:placeholder>
              <w:docPart w:val="834587780A5D4427893F2E8D967E16D7"/>
            </w:placeholder>
            <w:showingPlcHdr/>
            <w:dropDownList>
              <w:listItem w:value="Select one."/>
              <w:listItem w:displayText="Yes" w:value="Yes"/>
              <w:listItem w:displayText="No" w:value="No"/>
            </w:dropDownList>
          </w:sdtPr>
          <w:sdtEndPr/>
          <w:sdtContent>
            <w:tc>
              <w:tcPr>
                <w:tcW w:w="1341" w:type="dxa"/>
              </w:tcPr>
              <w:p w14:paraId="5EB640D2" w14:textId="7C8B2386" w:rsidR="003B447C" w:rsidRPr="00721876" w:rsidRDefault="003B447C" w:rsidP="003B447C">
                <w:r w:rsidRPr="00151B5B">
                  <w:rPr>
                    <w:rStyle w:val="PlaceholderText"/>
                  </w:rPr>
                  <w:t>Select a response.</w:t>
                </w:r>
              </w:p>
            </w:tc>
          </w:sdtContent>
        </w:sdt>
        <w:tc>
          <w:tcPr>
            <w:tcW w:w="4050" w:type="dxa"/>
          </w:tcPr>
          <w:p w14:paraId="3CF41C84" w14:textId="3B0F66D5" w:rsidR="003B447C" w:rsidRPr="00721876" w:rsidRDefault="003B447C" w:rsidP="003B447C">
            <w:r w:rsidRPr="00442DCD">
              <w:rPr>
                <w:i/>
                <w:iCs/>
              </w:rPr>
              <w:t>Type your answer inside this text box…</w:t>
            </w:r>
          </w:p>
        </w:tc>
      </w:tr>
      <w:tr w:rsidR="003B447C" w:rsidRPr="00721876" w14:paraId="1D53C7A3" w14:textId="77777777" w:rsidTr="0050631A">
        <w:tc>
          <w:tcPr>
            <w:tcW w:w="4111" w:type="dxa"/>
          </w:tcPr>
          <w:p w14:paraId="4738EB4C" w14:textId="77777777" w:rsidR="003B447C" w:rsidRPr="00721876" w:rsidRDefault="003B447C" w:rsidP="003B447C">
            <w:r w:rsidRPr="00721876">
              <w:t>Have PAC members received the PAC Member Guide?</w:t>
            </w:r>
          </w:p>
        </w:tc>
        <w:sdt>
          <w:sdtPr>
            <w:id w:val="567464242"/>
            <w:placeholder>
              <w:docPart w:val="79FC6249D22F40A9A570F3F833DFCC4A"/>
            </w:placeholder>
            <w:showingPlcHdr/>
            <w:dropDownList>
              <w:listItem w:value="Select one."/>
              <w:listItem w:displayText="Yes" w:value="Yes"/>
              <w:listItem w:displayText="No" w:value="No"/>
            </w:dropDownList>
          </w:sdtPr>
          <w:sdtEndPr/>
          <w:sdtContent>
            <w:tc>
              <w:tcPr>
                <w:tcW w:w="1341" w:type="dxa"/>
              </w:tcPr>
              <w:p w14:paraId="6DA792DB" w14:textId="70171B34" w:rsidR="003B447C" w:rsidRPr="00721876" w:rsidRDefault="003B447C" w:rsidP="003B447C">
                <w:r w:rsidRPr="00151B5B">
                  <w:rPr>
                    <w:rStyle w:val="PlaceholderText"/>
                  </w:rPr>
                  <w:t>Select a response.</w:t>
                </w:r>
              </w:p>
            </w:tc>
          </w:sdtContent>
        </w:sdt>
        <w:tc>
          <w:tcPr>
            <w:tcW w:w="4050" w:type="dxa"/>
          </w:tcPr>
          <w:p w14:paraId="02875851" w14:textId="58E8D251" w:rsidR="003B447C" w:rsidRPr="00721876" w:rsidRDefault="003B447C" w:rsidP="003B447C">
            <w:r w:rsidRPr="00442DCD">
              <w:rPr>
                <w:i/>
                <w:iCs/>
              </w:rPr>
              <w:t>Type your answer inside this text box…</w:t>
            </w:r>
          </w:p>
        </w:tc>
      </w:tr>
    </w:tbl>
    <w:p w14:paraId="23454232" w14:textId="77777777" w:rsidR="004D5F61" w:rsidRPr="00721876" w:rsidRDefault="004D5F61" w:rsidP="009201B6"/>
    <w:p w14:paraId="550D82DA" w14:textId="77777777" w:rsidR="009201B6" w:rsidRPr="00721876" w:rsidRDefault="0061C608" w:rsidP="42345338">
      <w:pPr>
        <w:rPr>
          <w:b/>
          <w:bCs/>
        </w:rPr>
      </w:pPr>
      <w:r w:rsidRPr="42345338">
        <w:rPr>
          <w:b/>
          <w:bCs/>
        </w:rPr>
        <w:t>Meetings</w:t>
      </w:r>
    </w:p>
    <w:tbl>
      <w:tblPr>
        <w:tblStyle w:val="TableGrid2"/>
        <w:tblW w:w="9450" w:type="dxa"/>
        <w:tblInd w:w="-95" w:type="dxa"/>
        <w:tblLook w:val="04A0" w:firstRow="1" w:lastRow="0" w:firstColumn="1" w:lastColumn="0" w:noHBand="0" w:noVBand="1"/>
      </w:tblPr>
      <w:tblGrid>
        <w:gridCol w:w="4059"/>
        <w:gridCol w:w="1341"/>
        <w:gridCol w:w="4050"/>
      </w:tblGrid>
      <w:tr w:rsidR="0050631A" w:rsidRPr="00721876" w14:paraId="09088F10" w14:textId="77777777" w:rsidTr="0050631A">
        <w:tc>
          <w:tcPr>
            <w:tcW w:w="4059" w:type="dxa"/>
            <w:vAlign w:val="center"/>
          </w:tcPr>
          <w:p w14:paraId="7DDE8BED" w14:textId="77FF0208" w:rsidR="0050631A" w:rsidRPr="00721876" w:rsidRDefault="0050631A" w:rsidP="00D32032">
            <w:pPr>
              <w:jc w:val="center"/>
              <w:rPr>
                <w:b/>
                <w:bCs/>
              </w:rPr>
            </w:pPr>
            <w:r>
              <w:rPr>
                <w:b/>
                <w:bCs/>
              </w:rPr>
              <w:t>Questions</w:t>
            </w:r>
          </w:p>
        </w:tc>
        <w:tc>
          <w:tcPr>
            <w:tcW w:w="1341" w:type="dxa"/>
            <w:vAlign w:val="center"/>
          </w:tcPr>
          <w:p w14:paraId="5DAAF92F" w14:textId="69610FFE" w:rsidR="0050631A" w:rsidRPr="00721876" w:rsidRDefault="0050631A" w:rsidP="00D32032">
            <w:pPr>
              <w:jc w:val="center"/>
              <w:rPr>
                <w:b/>
                <w:bCs/>
              </w:rPr>
            </w:pPr>
            <w:r w:rsidRPr="42345338">
              <w:rPr>
                <w:b/>
                <w:bCs/>
              </w:rPr>
              <w:t>Yes</w:t>
            </w:r>
            <w:r>
              <w:rPr>
                <w:b/>
                <w:bCs/>
              </w:rPr>
              <w:t xml:space="preserve"> or No</w:t>
            </w:r>
          </w:p>
        </w:tc>
        <w:tc>
          <w:tcPr>
            <w:tcW w:w="4050" w:type="dxa"/>
            <w:vAlign w:val="center"/>
          </w:tcPr>
          <w:p w14:paraId="76507E42" w14:textId="77777777" w:rsidR="0050631A" w:rsidRPr="00721876" w:rsidRDefault="0050631A" w:rsidP="00D32032">
            <w:pPr>
              <w:jc w:val="center"/>
              <w:rPr>
                <w:b/>
                <w:bCs/>
              </w:rPr>
            </w:pPr>
            <w:r w:rsidRPr="42345338">
              <w:rPr>
                <w:b/>
                <w:bCs/>
              </w:rPr>
              <w:t>Comments</w:t>
            </w:r>
          </w:p>
        </w:tc>
      </w:tr>
      <w:tr w:rsidR="003B447C" w:rsidRPr="00721876" w14:paraId="02E6F3BF" w14:textId="77777777" w:rsidTr="0050631A">
        <w:tc>
          <w:tcPr>
            <w:tcW w:w="4059" w:type="dxa"/>
          </w:tcPr>
          <w:p w14:paraId="2864FE34" w14:textId="77777777" w:rsidR="003B447C" w:rsidRPr="00721876" w:rsidRDefault="003B447C" w:rsidP="003B447C">
            <w:r w:rsidRPr="00721876">
              <w:t>Does the PAC meet a minimum of two times per year?</w:t>
            </w:r>
          </w:p>
        </w:tc>
        <w:sdt>
          <w:sdtPr>
            <w:id w:val="-861203935"/>
            <w:placeholder>
              <w:docPart w:val="08D0FCC25617427DABBB1A57BD9FC5D5"/>
            </w:placeholder>
            <w:showingPlcHdr/>
            <w:dropDownList>
              <w:listItem w:value="Select one."/>
              <w:listItem w:displayText="Yes" w:value="Yes"/>
              <w:listItem w:displayText="No" w:value="No"/>
            </w:dropDownList>
          </w:sdtPr>
          <w:sdtEndPr/>
          <w:sdtContent>
            <w:tc>
              <w:tcPr>
                <w:tcW w:w="1341" w:type="dxa"/>
              </w:tcPr>
              <w:p w14:paraId="4578DCDE" w14:textId="41E9175C" w:rsidR="003B447C" w:rsidRPr="00721876" w:rsidRDefault="003B447C" w:rsidP="003B447C">
                <w:r w:rsidRPr="00951A44">
                  <w:rPr>
                    <w:rStyle w:val="PlaceholderText"/>
                  </w:rPr>
                  <w:t>Select a response.</w:t>
                </w:r>
              </w:p>
            </w:tc>
          </w:sdtContent>
        </w:sdt>
        <w:tc>
          <w:tcPr>
            <w:tcW w:w="4050" w:type="dxa"/>
          </w:tcPr>
          <w:p w14:paraId="3EB362ED" w14:textId="6B927591" w:rsidR="003B447C" w:rsidRPr="00721876" w:rsidRDefault="003B447C" w:rsidP="003B447C">
            <w:r w:rsidRPr="00B72B2C">
              <w:rPr>
                <w:i/>
                <w:iCs/>
              </w:rPr>
              <w:t>Type your answer inside this text box…</w:t>
            </w:r>
          </w:p>
        </w:tc>
      </w:tr>
      <w:tr w:rsidR="003B447C" w:rsidRPr="00721876" w14:paraId="087617DE" w14:textId="77777777" w:rsidTr="0050631A">
        <w:tc>
          <w:tcPr>
            <w:tcW w:w="4059" w:type="dxa"/>
          </w:tcPr>
          <w:p w14:paraId="71218B19" w14:textId="77777777" w:rsidR="003B447C" w:rsidRPr="00721876" w:rsidRDefault="003B447C" w:rsidP="003B447C">
            <w:r w:rsidRPr="00721876">
              <w:t>Are the meeting agendas established by the PAC Chair in collaboration with Program Coordinator and/or Academic Chair?</w:t>
            </w:r>
          </w:p>
        </w:tc>
        <w:sdt>
          <w:sdtPr>
            <w:id w:val="710237302"/>
            <w:placeholder>
              <w:docPart w:val="1107A1FA24324177888B9CD2972D2F3B"/>
            </w:placeholder>
            <w:showingPlcHdr/>
            <w:dropDownList>
              <w:listItem w:value="Select one."/>
              <w:listItem w:displayText="Yes" w:value="Yes"/>
              <w:listItem w:displayText="No" w:value="No"/>
            </w:dropDownList>
          </w:sdtPr>
          <w:sdtEndPr/>
          <w:sdtContent>
            <w:tc>
              <w:tcPr>
                <w:tcW w:w="1341" w:type="dxa"/>
              </w:tcPr>
              <w:p w14:paraId="2EE23E70" w14:textId="335FAE40" w:rsidR="003B447C" w:rsidRPr="00721876" w:rsidRDefault="003B447C" w:rsidP="003B447C">
                <w:r w:rsidRPr="00951A44">
                  <w:rPr>
                    <w:rStyle w:val="PlaceholderText"/>
                  </w:rPr>
                  <w:t>Select a response.</w:t>
                </w:r>
              </w:p>
            </w:tc>
          </w:sdtContent>
        </w:sdt>
        <w:tc>
          <w:tcPr>
            <w:tcW w:w="4050" w:type="dxa"/>
          </w:tcPr>
          <w:p w14:paraId="72E9A544" w14:textId="6CB51A28" w:rsidR="003B447C" w:rsidRPr="00721876" w:rsidRDefault="003B447C" w:rsidP="003B447C">
            <w:r w:rsidRPr="00B72B2C">
              <w:rPr>
                <w:i/>
                <w:iCs/>
              </w:rPr>
              <w:t>Type your answer inside this text box…</w:t>
            </w:r>
          </w:p>
        </w:tc>
      </w:tr>
      <w:tr w:rsidR="003B447C" w:rsidRPr="00721876" w14:paraId="08698AB2" w14:textId="77777777" w:rsidTr="0050631A">
        <w:tc>
          <w:tcPr>
            <w:tcW w:w="4059" w:type="dxa"/>
          </w:tcPr>
          <w:p w14:paraId="357E645C" w14:textId="77777777" w:rsidR="003B447C" w:rsidRPr="00721876" w:rsidRDefault="003B447C" w:rsidP="003B447C">
            <w:r w:rsidRPr="00721876">
              <w:t>Do the PAC members receive meeting notification and agenda at least two weeks prior to the meeting?</w:t>
            </w:r>
          </w:p>
        </w:tc>
        <w:sdt>
          <w:sdtPr>
            <w:id w:val="584963212"/>
            <w:placeholder>
              <w:docPart w:val="929459831B81423E98CDCB68DE27916F"/>
            </w:placeholder>
            <w:showingPlcHdr/>
            <w:dropDownList>
              <w:listItem w:value="Select one."/>
              <w:listItem w:displayText="Yes" w:value="Yes"/>
              <w:listItem w:displayText="No" w:value="No"/>
            </w:dropDownList>
          </w:sdtPr>
          <w:sdtEndPr/>
          <w:sdtContent>
            <w:tc>
              <w:tcPr>
                <w:tcW w:w="1341" w:type="dxa"/>
              </w:tcPr>
              <w:p w14:paraId="4CDCE68D" w14:textId="3762B036" w:rsidR="003B447C" w:rsidRPr="00721876" w:rsidRDefault="003B447C" w:rsidP="003B447C">
                <w:r w:rsidRPr="00951A44">
                  <w:rPr>
                    <w:rStyle w:val="PlaceholderText"/>
                  </w:rPr>
                  <w:t>Select a response.</w:t>
                </w:r>
              </w:p>
            </w:tc>
          </w:sdtContent>
        </w:sdt>
        <w:tc>
          <w:tcPr>
            <w:tcW w:w="4050" w:type="dxa"/>
          </w:tcPr>
          <w:p w14:paraId="0C85E9DD" w14:textId="7AB972AE" w:rsidR="003B447C" w:rsidRPr="00721876" w:rsidRDefault="003B447C" w:rsidP="003B447C">
            <w:r w:rsidRPr="00B72B2C">
              <w:rPr>
                <w:i/>
                <w:iCs/>
              </w:rPr>
              <w:t>Type your answer inside this text box…</w:t>
            </w:r>
          </w:p>
        </w:tc>
      </w:tr>
      <w:tr w:rsidR="003B447C" w:rsidRPr="00721876" w14:paraId="1001A0A6" w14:textId="77777777" w:rsidTr="0050631A">
        <w:tc>
          <w:tcPr>
            <w:tcW w:w="4059" w:type="dxa"/>
          </w:tcPr>
          <w:p w14:paraId="53FA861C" w14:textId="77777777" w:rsidR="003B447C" w:rsidRPr="00721876" w:rsidRDefault="003B447C" w:rsidP="003B447C">
            <w:r w:rsidRPr="00721876">
              <w:t>Are the meetings scheduled to coincide with college events and/or student competitions, to enhance the experience for PAC members?</w:t>
            </w:r>
          </w:p>
        </w:tc>
        <w:sdt>
          <w:sdtPr>
            <w:id w:val="420233601"/>
            <w:placeholder>
              <w:docPart w:val="0147D6DC5191410D9AB4A0D05E480292"/>
            </w:placeholder>
            <w:showingPlcHdr/>
            <w:dropDownList>
              <w:listItem w:value="Select one."/>
              <w:listItem w:displayText="Yes" w:value="Yes"/>
              <w:listItem w:displayText="No" w:value="No"/>
            </w:dropDownList>
          </w:sdtPr>
          <w:sdtEndPr/>
          <w:sdtContent>
            <w:tc>
              <w:tcPr>
                <w:tcW w:w="1341" w:type="dxa"/>
              </w:tcPr>
              <w:p w14:paraId="4CF7C9E5" w14:textId="2A9E2697" w:rsidR="003B447C" w:rsidRPr="00721876" w:rsidRDefault="003B447C" w:rsidP="003B447C">
                <w:r w:rsidRPr="00951A44">
                  <w:rPr>
                    <w:rStyle w:val="PlaceholderText"/>
                  </w:rPr>
                  <w:t>Select a response.</w:t>
                </w:r>
              </w:p>
            </w:tc>
          </w:sdtContent>
        </w:sdt>
        <w:tc>
          <w:tcPr>
            <w:tcW w:w="4050" w:type="dxa"/>
          </w:tcPr>
          <w:p w14:paraId="5236810D" w14:textId="37716AAF" w:rsidR="003B447C" w:rsidRPr="00721876" w:rsidRDefault="003B447C" w:rsidP="003B447C">
            <w:r w:rsidRPr="00B72B2C">
              <w:rPr>
                <w:i/>
                <w:iCs/>
              </w:rPr>
              <w:t>Type your answer inside this text box…</w:t>
            </w:r>
          </w:p>
        </w:tc>
      </w:tr>
      <w:tr w:rsidR="003B447C" w:rsidRPr="00721876" w14:paraId="0FC29574" w14:textId="77777777" w:rsidTr="0050631A">
        <w:tc>
          <w:tcPr>
            <w:tcW w:w="4059" w:type="dxa"/>
          </w:tcPr>
          <w:p w14:paraId="297CBA60" w14:textId="77777777" w:rsidR="003B447C" w:rsidRPr="00721876" w:rsidRDefault="003B447C" w:rsidP="003B447C">
            <w:r w:rsidRPr="00721876">
              <w:t>Are the meetings scheduled to allow for the completion of key college processes (e.g. Annual Program Review)?</w:t>
            </w:r>
          </w:p>
        </w:tc>
        <w:sdt>
          <w:sdtPr>
            <w:id w:val="232050598"/>
            <w:placeholder>
              <w:docPart w:val="C82F8D8F4644402AA1FE1F0D1D33824B"/>
            </w:placeholder>
            <w:showingPlcHdr/>
            <w:dropDownList>
              <w:listItem w:value="Select one."/>
              <w:listItem w:displayText="Yes" w:value="Yes"/>
              <w:listItem w:displayText="No" w:value="No"/>
            </w:dropDownList>
          </w:sdtPr>
          <w:sdtEndPr/>
          <w:sdtContent>
            <w:tc>
              <w:tcPr>
                <w:tcW w:w="1341" w:type="dxa"/>
              </w:tcPr>
              <w:p w14:paraId="3106C5F3" w14:textId="0682C6BA" w:rsidR="003B447C" w:rsidRPr="00721876" w:rsidRDefault="003B447C" w:rsidP="003B447C">
                <w:r w:rsidRPr="009B67BC">
                  <w:rPr>
                    <w:rStyle w:val="PlaceholderText"/>
                  </w:rPr>
                  <w:t>Select a response.</w:t>
                </w:r>
              </w:p>
            </w:tc>
          </w:sdtContent>
        </w:sdt>
        <w:tc>
          <w:tcPr>
            <w:tcW w:w="4050" w:type="dxa"/>
          </w:tcPr>
          <w:p w14:paraId="4224905A" w14:textId="1FA93089" w:rsidR="003B447C" w:rsidRPr="00721876" w:rsidRDefault="003B447C" w:rsidP="003B447C">
            <w:r w:rsidRPr="00FB344C">
              <w:rPr>
                <w:i/>
                <w:iCs/>
              </w:rPr>
              <w:t>Type your answer inside this text box…</w:t>
            </w:r>
          </w:p>
        </w:tc>
      </w:tr>
      <w:tr w:rsidR="003B447C" w:rsidRPr="00721876" w14:paraId="65E7273E" w14:textId="77777777" w:rsidTr="0050631A">
        <w:tc>
          <w:tcPr>
            <w:tcW w:w="4059" w:type="dxa"/>
          </w:tcPr>
          <w:p w14:paraId="36EC44EE" w14:textId="77777777" w:rsidR="003B447C" w:rsidRPr="00721876" w:rsidRDefault="003B447C" w:rsidP="003B447C">
            <w:pPr>
              <w:rPr>
                <w:rFonts w:cs="FranklinGothicURWBoo"/>
                <w:szCs w:val="27"/>
              </w:rPr>
            </w:pPr>
            <w:r w:rsidRPr="00721876">
              <w:rPr>
                <w:rFonts w:cs="FranklinGothicURWBoo"/>
                <w:szCs w:val="27"/>
              </w:rPr>
              <w:t>Are the agendas structured to provide</w:t>
            </w:r>
            <w:r w:rsidRPr="00721876">
              <w:t xml:space="preserve"> members with information to understand the current status of the Program, including issues, challenges and opportunities for improvement?</w:t>
            </w:r>
          </w:p>
        </w:tc>
        <w:sdt>
          <w:sdtPr>
            <w:id w:val="553206553"/>
            <w:placeholder>
              <w:docPart w:val="332EF27112E34CD2AAA33C587ABC56DB"/>
            </w:placeholder>
            <w:showingPlcHdr/>
            <w:dropDownList>
              <w:listItem w:value="Select one."/>
              <w:listItem w:displayText="Yes" w:value="Yes"/>
              <w:listItem w:displayText="No" w:value="No"/>
            </w:dropDownList>
          </w:sdtPr>
          <w:sdtEndPr/>
          <w:sdtContent>
            <w:tc>
              <w:tcPr>
                <w:tcW w:w="1341" w:type="dxa"/>
              </w:tcPr>
              <w:p w14:paraId="211D245F" w14:textId="378F0424" w:rsidR="003B447C" w:rsidRPr="00721876" w:rsidRDefault="003B447C" w:rsidP="003B447C">
                <w:r w:rsidRPr="009B67BC">
                  <w:rPr>
                    <w:rStyle w:val="PlaceholderText"/>
                  </w:rPr>
                  <w:t>Select a response.</w:t>
                </w:r>
              </w:p>
            </w:tc>
          </w:sdtContent>
        </w:sdt>
        <w:tc>
          <w:tcPr>
            <w:tcW w:w="4050" w:type="dxa"/>
          </w:tcPr>
          <w:p w14:paraId="559F936A" w14:textId="38B7AC98" w:rsidR="003B447C" w:rsidRPr="00721876" w:rsidRDefault="003B447C" w:rsidP="003B447C">
            <w:r w:rsidRPr="00FB344C">
              <w:rPr>
                <w:i/>
                <w:iCs/>
              </w:rPr>
              <w:t>Type your answer inside this text box…</w:t>
            </w:r>
          </w:p>
        </w:tc>
      </w:tr>
      <w:tr w:rsidR="003B447C" w:rsidRPr="00721876" w14:paraId="34D719D0" w14:textId="77777777" w:rsidTr="0050631A">
        <w:tc>
          <w:tcPr>
            <w:tcW w:w="4059" w:type="dxa"/>
          </w:tcPr>
          <w:p w14:paraId="6FD95847" w14:textId="77777777" w:rsidR="003B447C" w:rsidRPr="00721876" w:rsidRDefault="003B447C" w:rsidP="003B447C">
            <w:r w:rsidRPr="00721876">
              <w:t>Are the agendas structured to allow PAC members time to provide guidance to the program faculty?</w:t>
            </w:r>
          </w:p>
        </w:tc>
        <w:sdt>
          <w:sdtPr>
            <w:id w:val="447129105"/>
            <w:placeholder>
              <w:docPart w:val="44E50C6B605E438DB6994E0512D3D490"/>
            </w:placeholder>
            <w:showingPlcHdr/>
            <w:dropDownList>
              <w:listItem w:value="Select one."/>
              <w:listItem w:displayText="Yes" w:value="Yes"/>
              <w:listItem w:displayText="No" w:value="No"/>
            </w:dropDownList>
          </w:sdtPr>
          <w:sdtEndPr/>
          <w:sdtContent>
            <w:tc>
              <w:tcPr>
                <w:tcW w:w="1341" w:type="dxa"/>
              </w:tcPr>
              <w:p w14:paraId="001C8512" w14:textId="2422DCB1" w:rsidR="003B447C" w:rsidRPr="00721876" w:rsidRDefault="003B447C" w:rsidP="003B447C">
                <w:r w:rsidRPr="009B67BC">
                  <w:rPr>
                    <w:rStyle w:val="PlaceholderText"/>
                  </w:rPr>
                  <w:t>Select a response.</w:t>
                </w:r>
              </w:p>
            </w:tc>
          </w:sdtContent>
        </w:sdt>
        <w:tc>
          <w:tcPr>
            <w:tcW w:w="4050" w:type="dxa"/>
          </w:tcPr>
          <w:p w14:paraId="198F986C" w14:textId="79651F3A" w:rsidR="003B447C" w:rsidRPr="00721876" w:rsidRDefault="003B447C" w:rsidP="003B447C">
            <w:r w:rsidRPr="00FB344C">
              <w:rPr>
                <w:i/>
                <w:iCs/>
              </w:rPr>
              <w:t>Type your answer inside this text box…</w:t>
            </w:r>
          </w:p>
        </w:tc>
      </w:tr>
      <w:tr w:rsidR="003B447C" w:rsidRPr="00721876" w14:paraId="3906349F" w14:textId="77777777" w:rsidTr="0050631A">
        <w:tc>
          <w:tcPr>
            <w:tcW w:w="4059" w:type="dxa"/>
          </w:tcPr>
          <w:p w14:paraId="3B060B57" w14:textId="77777777" w:rsidR="003B447C" w:rsidRPr="00721876" w:rsidRDefault="003B447C" w:rsidP="003B447C">
            <w:r w:rsidRPr="00721876">
              <w:t>Are the agendas structured to provide members with time to share requirements and future trends occurring in their industry?</w:t>
            </w:r>
          </w:p>
        </w:tc>
        <w:sdt>
          <w:sdtPr>
            <w:id w:val="425473281"/>
            <w:placeholder>
              <w:docPart w:val="9C25F1A5E1954AD9B6334D88929E895B"/>
            </w:placeholder>
            <w:showingPlcHdr/>
            <w:dropDownList>
              <w:listItem w:value="Select one."/>
              <w:listItem w:displayText="Yes" w:value="Yes"/>
              <w:listItem w:displayText="No" w:value="No"/>
            </w:dropDownList>
          </w:sdtPr>
          <w:sdtEndPr/>
          <w:sdtContent>
            <w:tc>
              <w:tcPr>
                <w:tcW w:w="1341" w:type="dxa"/>
              </w:tcPr>
              <w:p w14:paraId="71EDED15" w14:textId="5DFFF9B9" w:rsidR="003B447C" w:rsidRPr="00721876" w:rsidRDefault="003B447C" w:rsidP="003B447C">
                <w:r w:rsidRPr="009B67BC">
                  <w:rPr>
                    <w:rStyle w:val="PlaceholderText"/>
                  </w:rPr>
                  <w:t>Select a response.</w:t>
                </w:r>
              </w:p>
            </w:tc>
          </w:sdtContent>
        </w:sdt>
        <w:tc>
          <w:tcPr>
            <w:tcW w:w="4050" w:type="dxa"/>
          </w:tcPr>
          <w:p w14:paraId="41E63EDB" w14:textId="376BF65F" w:rsidR="003B447C" w:rsidRPr="00721876" w:rsidRDefault="003B447C" w:rsidP="003B447C">
            <w:r w:rsidRPr="00FB344C">
              <w:rPr>
                <w:i/>
                <w:iCs/>
              </w:rPr>
              <w:t>Type your answer inside this text box…</w:t>
            </w:r>
          </w:p>
        </w:tc>
      </w:tr>
      <w:tr w:rsidR="003B447C" w:rsidRPr="00721876" w14:paraId="56DFD569" w14:textId="77777777" w:rsidTr="0050631A">
        <w:tc>
          <w:tcPr>
            <w:tcW w:w="4059" w:type="dxa"/>
          </w:tcPr>
          <w:p w14:paraId="3E1D822A" w14:textId="77777777" w:rsidR="003B447C" w:rsidRPr="00721876" w:rsidRDefault="003B447C" w:rsidP="003B447C">
            <w:r w:rsidRPr="00721876">
              <w:t xml:space="preserve">Are the agendas structured to provide students the opportunity to share a brief update and/or answer questions </w:t>
            </w:r>
            <w:r w:rsidRPr="00721876">
              <w:lastRenderedPageBreak/>
              <w:t>regarding the student experience in the program and other relevant issues raised by the PAC voting members?</w:t>
            </w:r>
          </w:p>
        </w:tc>
        <w:sdt>
          <w:sdtPr>
            <w:id w:val="-1878005454"/>
            <w:placeholder>
              <w:docPart w:val="EBF0D988D1554A7DB79994D7EB2F4EC2"/>
            </w:placeholder>
            <w:showingPlcHdr/>
            <w:dropDownList>
              <w:listItem w:value="Select one."/>
              <w:listItem w:displayText="Yes" w:value="Yes"/>
              <w:listItem w:displayText="No" w:value="No"/>
            </w:dropDownList>
          </w:sdtPr>
          <w:sdtEndPr/>
          <w:sdtContent>
            <w:tc>
              <w:tcPr>
                <w:tcW w:w="1341" w:type="dxa"/>
              </w:tcPr>
              <w:p w14:paraId="0D176D43" w14:textId="46D014D8" w:rsidR="003B447C" w:rsidRPr="00721876" w:rsidRDefault="003B447C" w:rsidP="003B447C">
                <w:r w:rsidRPr="009B67BC">
                  <w:rPr>
                    <w:rStyle w:val="PlaceholderText"/>
                  </w:rPr>
                  <w:t>Select a response.</w:t>
                </w:r>
              </w:p>
            </w:tc>
          </w:sdtContent>
        </w:sdt>
        <w:tc>
          <w:tcPr>
            <w:tcW w:w="4050" w:type="dxa"/>
          </w:tcPr>
          <w:p w14:paraId="3906D9D7" w14:textId="43D76F8E" w:rsidR="003B447C" w:rsidRPr="00721876" w:rsidRDefault="003B447C" w:rsidP="003B447C">
            <w:r w:rsidRPr="00FB344C">
              <w:rPr>
                <w:i/>
                <w:iCs/>
              </w:rPr>
              <w:t>Type your answer inside this text box…</w:t>
            </w:r>
          </w:p>
        </w:tc>
      </w:tr>
      <w:tr w:rsidR="003B447C" w:rsidRPr="00721876" w14:paraId="754152EF" w14:textId="77777777" w:rsidTr="0050631A">
        <w:tc>
          <w:tcPr>
            <w:tcW w:w="4059" w:type="dxa"/>
          </w:tcPr>
          <w:p w14:paraId="640B01D9" w14:textId="77777777" w:rsidR="003B447C" w:rsidRPr="00721876" w:rsidRDefault="003B447C" w:rsidP="003B447C">
            <w:r w:rsidRPr="00721876">
              <w:t xml:space="preserve">Are recommendations made by the PAC worded as a formal motion, voted on by the PAC, and recorded in the Minutes? </w:t>
            </w:r>
          </w:p>
        </w:tc>
        <w:sdt>
          <w:sdtPr>
            <w:id w:val="-1442366556"/>
            <w:placeholder>
              <w:docPart w:val="63FAB400750F45D59A06FB9CE652DA16"/>
            </w:placeholder>
            <w:showingPlcHdr/>
            <w:dropDownList>
              <w:listItem w:value="Select one."/>
              <w:listItem w:displayText="Yes" w:value="Yes"/>
              <w:listItem w:displayText="No" w:value="No"/>
            </w:dropDownList>
          </w:sdtPr>
          <w:sdtEndPr/>
          <w:sdtContent>
            <w:tc>
              <w:tcPr>
                <w:tcW w:w="1341" w:type="dxa"/>
              </w:tcPr>
              <w:p w14:paraId="1552C078" w14:textId="2611C7F9" w:rsidR="003B447C" w:rsidRPr="00721876" w:rsidRDefault="003B447C" w:rsidP="003B447C">
                <w:r w:rsidRPr="009B67BC">
                  <w:rPr>
                    <w:rStyle w:val="PlaceholderText"/>
                  </w:rPr>
                  <w:t>Select a response.</w:t>
                </w:r>
              </w:p>
            </w:tc>
          </w:sdtContent>
        </w:sdt>
        <w:tc>
          <w:tcPr>
            <w:tcW w:w="4050" w:type="dxa"/>
          </w:tcPr>
          <w:p w14:paraId="1B465BED" w14:textId="3ADF7AA5" w:rsidR="003B447C" w:rsidRPr="00721876" w:rsidRDefault="003B447C" w:rsidP="003B447C">
            <w:r w:rsidRPr="00FB344C">
              <w:rPr>
                <w:i/>
                <w:iCs/>
              </w:rPr>
              <w:t>Type your answer inside this text box…</w:t>
            </w:r>
          </w:p>
        </w:tc>
      </w:tr>
      <w:tr w:rsidR="003B447C" w:rsidRPr="00721876" w14:paraId="52BDAEDC" w14:textId="77777777" w:rsidTr="0050631A">
        <w:tc>
          <w:tcPr>
            <w:tcW w:w="4059" w:type="dxa"/>
          </w:tcPr>
          <w:p w14:paraId="661791BC" w14:textId="77777777" w:rsidR="003B447C" w:rsidRPr="00721876" w:rsidRDefault="003B447C" w:rsidP="003B447C">
            <w:r w:rsidRPr="00721876">
              <w:t>Are minutes of each meeting taken using the College-provided template noting action items and/or recommendations arising, and who has the responsibility for carrying out the action?</w:t>
            </w:r>
          </w:p>
        </w:tc>
        <w:sdt>
          <w:sdtPr>
            <w:id w:val="-1661914923"/>
            <w:placeholder>
              <w:docPart w:val="2FDE86DD53074986AFE4FD8EFCFD9524"/>
            </w:placeholder>
            <w:showingPlcHdr/>
            <w:dropDownList>
              <w:listItem w:value="Select one."/>
              <w:listItem w:displayText="Yes" w:value="Yes"/>
              <w:listItem w:displayText="No" w:value="No"/>
            </w:dropDownList>
          </w:sdtPr>
          <w:sdtEndPr/>
          <w:sdtContent>
            <w:tc>
              <w:tcPr>
                <w:tcW w:w="1341" w:type="dxa"/>
              </w:tcPr>
              <w:p w14:paraId="313EBD54" w14:textId="5906DD59" w:rsidR="003B447C" w:rsidRPr="00721876" w:rsidRDefault="003B447C" w:rsidP="003B447C">
                <w:r w:rsidRPr="009B67BC">
                  <w:rPr>
                    <w:rStyle w:val="PlaceholderText"/>
                  </w:rPr>
                  <w:t>Select a response.</w:t>
                </w:r>
              </w:p>
            </w:tc>
          </w:sdtContent>
        </w:sdt>
        <w:tc>
          <w:tcPr>
            <w:tcW w:w="4050" w:type="dxa"/>
          </w:tcPr>
          <w:p w14:paraId="35D54B7C" w14:textId="2A70E089" w:rsidR="003B447C" w:rsidRPr="00721876" w:rsidRDefault="003B447C" w:rsidP="003B447C">
            <w:r w:rsidRPr="00FB344C">
              <w:rPr>
                <w:i/>
                <w:iCs/>
              </w:rPr>
              <w:t>Type your answer inside this text box…</w:t>
            </w:r>
          </w:p>
        </w:tc>
      </w:tr>
      <w:tr w:rsidR="003B447C" w:rsidRPr="00721876" w14:paraId="432409F1" w14:textId="77777777" w:rsidTr="0050631A">
        <w:tc>
          <w:tcPr>
            <w:tcW w:w="4059" w:type="dxa"/>
          </w:tcPr>
          <w:p w14:paraId="51EA0D74" w14:textId="77777777" w:rsidR="003B447C" w:rsidRPr="00721876" w:rsidRDefault="003B447C" w:rsidP="003B447C">
            <w:r w:rsidRPr="00721876">
              <w:t>Are minutes of the meeting distributed within two weeks of the meeting?</w:t>
            </w:r>
          </w:p>
        </w:tc>
        <w:sdt>
          <w:sdtPr>
            <w:id w:val="17829044"/>
            <w:placeholder>
              <w:docPart w:val="4E5C37D3FF134D909DE7FC9786C372B3"/>
            </w:placeholder>
            <w:showingPlcHdr/>
            <w:dropDownList>
              <w:listItem w:value="Select one."/>
              <w:listItem w:displayText="Yes" w:value="Yes"/>
              <w:listItem w:displayText="No" w:value="No"/>
            </w:dropDownList>
          </w:sdtPr>
          <w:sdtEndPr/>
          <w:sdtContent>
            <w:tc>
              <w:tcPr>
                <w:tcW w:w="1341" w:type="dxa"/>
              </w:tcPr>
              <w:p w14:paraId="1B130BAF" w14:textId="50BA2C38" w:rsidR="003B447C" w:rsidRPr="00721876" w:rsidRDefault="003B447C" w:rsidP="003B447C">
                <w:r w:rsidRPr="009B67BC">
                  <w:rPr>
                    <w:rStyle w:val="PlaceholderText"/>
                  </w:rPr>
                  <w:t>Select a response.</w:t>
                </w:r>
              </w:p>
            </w:tc>
          </w:sdtContent>
        </w:sdt>
        <w:tc>
          <w:tcPr>
            <w:tcW w:w="4050" w:type="dxa"/>
          </w:tcPr>
          <w:p w14:paraId="4A3089D2" w14:textId="4762C461" w:rsidR="003B447C" w:rsidRPr="00721876" w:rsidRDefault="003B447C" w:rsidP="003B447C">
            <w:r w:rsidRPr="00FB344C">
              <w:rPr>
                <w:i/>
                <w:iCs/>
              </w:rPr>
              <w:t>Type your answer inside this text box…</w:t>
            </w:r>
          </w:p>
        </w:tc>
      </w:tr>
      <w:tr w:rsidR="003B447C" w:rsidRPr="00721876" w14:paraId="59E19B05" w14:textId="77777777" w:rsidTr="0050631A">
        <w:tc>
          <w:tcPr>
            <w:tcW w:w="4059" w:type="dxa"/>
          </w:tcPr>
          <w:p w14:paraId="589E356C" w14:textId="77777777" w:rsidR="003B447C" w:rsidRPr="00721876" w:rsidRDefault="003B447C" w:rsidP="003B447C">
            <w:r w:rsidRPr="00721876">
              <w:t>Are the minutes of the meeting forwarded by the Program Coordinator/Academic Chair to the Dean for review?</w:t>
            </w:r>
          </w:p>
        </w:tc>
        <w:sdt>
          <w:sdtPr>
            <w:id w:val="1404802373"/>
            <w:placeholder>
              <w:docPart w:val="B1319AAFEAB44EB0867607B4C7D7353A"/>
            </w:placeholder>
            <w:showingPlcHdr/>
            <w:dropDownList>
              <w:listItem w:value="Select one."/>
              <w:listItem w:displayText="Yes" w:value="Yes"/>
              <w:listItem w:displayText="No" w:value="No"/>
            </w:dropDownList>
          </w:sdtPr>
          <w:sdtEndPr/>
          <w:sdtContent>
            <w:tc>
              <w:tcPr>
                <w:tcW w:w="1341" w:type="dxa"/>
              </w:tcPr>
              <w:p w14:paraId="48744607" w14:textId="6A1F1246" w:rsidR="003B447C" w:rsidRPr="00721876" w:rsidRDefault="003B447C" w:rsidP="003B447C">
                <w:r w:rsidRPr="009B67BC">
                  <w:rPr>
                    <w:rStyle w:val="PlaceholderText"/>
                  </w:rPr>
                  <w:t>Select a response.</w:t>
                </w:r>
              </w:p>
            </w:tc>
          </w:sdtContent>
        </w:sdt>
        <w:tc>
          <w:tcPr>
            <w:tcW w:w="4050" w:type="dxa"/>
          </w:tcPr>
          <w:p w14:paraId="742566B1" w14:textId="3314AA8F" w:rsidR="003B447C" w:rsidRPr="00721876" w:rsidRDefault="003B447C" w:rsidP="003B447C">
            <w:r w:rsidRPr="00FB344C">
              <w:rPr>
                <w:i/>
                <w:iCs/>
              </w:rPr>
              <w:t>Type your answer inside this text box…</w:t>
            </w:r>
          </w:p>
        </w:tc>
      </w:tr>
      <w:tr w:rsidR="003B447C" w:rsidRPr="00721876" w14:paraId="14F19808" w14:textId="77777777" w:rsidTr="0050631A">
        <w:tc>
          <w:tcPr>
            <w:tcW w:w="4059" w:type="dxa"/>
          </w:tcPr>
          <w:p w14:paraId="3F04FF6F" w14:textId="77777777" w:rsidR="003B447C" w:rsidRPr="00721876" w:rsidRDefault="003B447C" w:rsidP="003B447C">
            <w:r w:rsidRPr="00721876">
              <w:t>Are the agendas structured to provide an update by the Dean on previous action items and/or recommendations?</w:t>
            </w:r>
          </w:p>
        </w:tc>
        <w:sdt>
          <w:sdtPr>
            <w:id w:val="493608558"/>
            <w:placeholder>
              <w:docPart w:val="B2B004004C2648349554D094C477B77D"/>
            </w:placeholder>
            <w:showingPlcHdr/>
            <w:dropDownList>
              <w:listItem w:value="Select one."/>
              <w:listItem w:displayText="Yes" w:value="Yes"/>
              <w:listItem w:displayText="No" w:value="No"/>
            </w:dropDownList>
          </w:sdtPr>
          <w:sdtEndPr/>
          <w:sdtContent>
            <w:tc>
              <w:tcPr>
                <w:tcW w:w="1341" w:type="dxa"/>
              </w:tcPr>
              <w:p w14:paraId="3DC81F63" w14:textId="4CF3E21A" w:rsidR="003B447C" w:rsidRPr="00721876" w:rsidRDefault="003B447C" w:rsidP="003B447C">
                <w:r w:rsidRPr="009B67BC">
                  <w:rPr>
                    <w:rStyle w:val="PlaceholderText"/>
                  </w:rPr>
                  <w:t>Select a response.</w:t>
                </w:r>
              </w:p>
            </w:tc>
          </w:sdtContent>
        </w:sdt>
        <w:tc>
          <w:tcPr>
            <w:tcW w:w="4050" w:type="dxa"/>
          </w:tcPr>
          <w:p w14:paraId="74204485" w14:textId="3AE00A50" w:rsidR="003B447C" w:rsidRPr="00721876" w:rsidRDefault="003B447C" w:rsidP="003B447C">
            <w:r w:rsidRPr="00FB344C">
              <w:rPr>
                <w:i/>
                <w:iCs/>
              </w:rPr>
              <w:t>Type your answer inside this text box…</w:t>
            </w:r>
          </w:p>
        </w:tc>
      </w:tr>
    </w:tbl>
    <w:p w14:paraId="13622C2C" w14:textId="77777777" w:rsidR="009201B6" w:rsidRPr="00721876" w:rsidRDefault="009201B6" w:rsidP="009201B6"/>
    <w:p w14:paraId="38454F7A" w14:textId="77777777" w:rsidR="009201B6" w:rsidRPr="00721876" w:rsidRDefault="009201B6" w:rsidP="009201B6">
      <w:r w:rsidRPr="00721876">
        <w:t xml:space="preserve">How can you challenge yourself to improve the operations of the PAC? Consider your answers on the chart above and create an action plan for implementation. </w:t>
      </w:r>
    </w:p>
    <w:tbl>
      <w:tblPr>
        <w:tblStyle w:val="TableGrid2"/>
        <w:tblpPr w:leftFromText="180" w:rightFromText="180" w:vertAnchor="text" w:horzAnchor="margin" w:tblpXSpec="center" w:tblpY="238"/>
        <w:tblOverlap w:val="never"/>
        <w:tblW w:w="0" w:type="auto"/>
        <w:tblLook w:val="04A0" w:firstRow="1" w:lastRow="0" w:firstColumn="1" w:lastColumn="0" w:noHBand="0" w:noVBand="1"/>
      </w:tblPr>
      <w:tblGrid>
        <w:gridCol w:w="2929"/>
        <w:gridCol w:w="2115"/>
        <w:gridCol w:w="2188"/>
        <w:gridCol w:w="2118"/>
      </w:tblGrid>
      <w:tr w:rsidR="009201B6" w:rsidRPr="00721876" w14:paraId="607408D2" w14:textId="77777777" w:rsidTr="42345338">
        <w:trPr>
          <w:trHeight w:val="652"/>
        </w:trPr>
        <w:tc>
          <w:tcPr>
            <w:tcW w:w="0" w:type="auto"/>
            <w:gridSpan w:val="4"/>
            <w:tcBorders>
              <w:top w:val="single" w:sz="4" w:space="0" w:color="auto"/>
              <w:left w:val="single" w:sz="4" w:space="0" w:color="auto"/>
              <w:bottom w:val="single" w:sz="4" w:space="0" w:color="auto"/>
              <w:right w:val="single" w:sz="4" w:space="0" w:color="auto"/>
            </w:tcBorders>
            <w:vAlign w:val="center"/>
            <w:hideMark/>
          </w:tcPr>
          <w:p w14:paraId="5606DDB3" w14:textId="77777777" w:rsidR="009201B6" w:rsidRPr="00721876" w:rsidRDefault="0061C608" w:rsidP="42345338">
            <w:pPr>
              <w:rPr>
                <w:b/>
                <w:bCs/>
              </w:rPr>
            </w:pPr>
            <w:r w:rsidRPr="42345338">
              <w:rPr>
                <w:b/>
                <w:bCs/>
              </w:rPr>
              <w:t>Action Plan</w:t>
            </w:r>
          </w:p>
        </w:tc>
      </w:tr>
      <w:tr w:rsidR="009201B6" w:rsidRPr="00721876" w14:paraId="593C9ABA" w14:textId="77777777" w:rsidTr="42345338">
        <w:trPr>
          <w:trHeight w:val="652"/>
        </w:trPr>
        <w:tc>
          <w:tcPr>
            <w:tcW w:w="0" w:type="auto"/>
            <w:tcBorders>
              <w:top w:val="single" w:sz="4" w:space="0" w:color="auto"/>
              <w:left w:val="single" w:sz="4" w:space="0" w:color="auto"/>
              <w:bottom w:val="single" w:sz="4" w:space="0" w:color="auto"/>
              <w:right w:val="single" w:sz="4" w:space="0" w:color="auto"/>
            </w:tcBorders>
            <w:hideMark/>
          </w:tcPr>
          <w:p w14:paraId="5E835699" w14:textId="77777777" w:rsidR="009201B6" w:rsidRPr="00721876" w:rsidRDefault="009201B6" w:rsidP="00790518">
            <w:r w:rsidRPr="00721876">
              <w:t>I Would Like to Make the Following Changes to Improve the PAC:</w:t>
            </w:r>
          </w:p>
        </w:tc>
        <w:tc>
          <w:tcPr>
            <w:tcW w:w="0" w:type="auto"/>
            <w:tcBorders>
              <w:top w:val="single" w:sz="4" w:space="0" w:color="auto"/>
              <w:left w:val="single" w:sz="4" w:space="0" w:color="auto"/>
              <w:bottom w:val="single" w:sz="4" w:space="0" w:color="auto"/>
              <w:right w:val="single" w:sz="4" w:space="0" w:color="auto"/>
            </w:tcBorders>
            <w:hideMark/>
          </w:tcPr>
          <w:p w14:paraId="6F9E2484" w14:textId="77777777" w:rsidR="009201B6" w:rsidRPr="00721876" w:rsidRDefault="009201B6" w:rsidP="00790518">
            <w:r w:rsidRPr="00721876">
              <w:t>Resources I will Review to do This Are:</w:t>
            </w:r>
          </w:p>
        </w:tc>
        <w:tc>
          <w:tcPr>
            <w:tcW w:w="0" w:type="auto"/>
            <w:tcBorders>
              <w:top w:val="single" w:sz="4" w:space="0" w:color="auto"/>
              <w:left w:val="single" w:sz="4" w:space="0" w:color="auto"/>
              <w:bottom w:val="single" w:sz="4" w:space="0" w:color="auto"/>
              <w:right w:val="single" w:sz="4" w:space="0" w:color="auto"/>
            </w:tcBorders>
            <w:hideMark/>
          </w:tcPr>
          <w:p w14:paraId="20EBBC3D" w14:textId="77777777" w:rsidR="009201B6" w:rsidRPr="00721876" w:rsidRDefault="009201B6" w:rsidP="00790518">
            <w:r w:rsidRPr="00721876">
              <w:t>Date/Time:</w:t>
            </w:r>
          </w:p>
        </w:tc>
        <w:tc>
          <w:tcPr>
            <w:tcW w:w="0" w:type="auto"/>
            <w:tcBorders>
              <w:top w:val="single" w:sz="4" w:space="0" w:color="auto"/>
              <w:left w:val="single" w:sz="4" w:space="0" w:color="auto"/>
              <w:bottom w:val="single" w:sz="4" w:space="0" w:color="auto"/>
              <w:right w:val="single" w:sz="4" w:space="0" w:color="auto"/>
            </w:tcBorders>
            <w:hideMark/>
          </w:tcPr>
          <w:p w14:paraId="0EA13360" w14:textId="77777777" w:rsidR="009201B6" w:rsidRPr="00721876" w:rsidRDefault="009201B6" w:rsidP="00790518">
            <w:r w:rsidRPr="00721876">
              <w:t xml:space="preserve">Outcomes and Lessons Learned: </w:t>
            </w:r>
          </w:p>
        </w:tc>
      </w:tr>
      <w:tr w:rsidR="003B447C" w:rsidRPr="00721876" w14:paraId="65389399" w14:textId="77777777" w:rsidTr="42345338">
        <w:trPr>
          <w:trHeight w:val="1304"/>
        </w:trPr>
        <w:tc>
          <w:tcPr>
            <w:tcW w:w="0" w:type="auto"/>
            <w:tcBorders>
              <w:top w:val="single" w:sz="4" w:space="0" w:color="auto"/>
              <w:left w:val="single" w:sz="4" w:space="0" w:color="auto"/>
              <w:bottom w:val="single" w:sz="4" w:space="0" w:color="auto"/>
              <w:right w:val="single" w:sz="4" w:space="0" w:color="auto"/>
            </w:tcBorders>
          </w:tcPr>
          <w:p w14:paraId="0508BBE6" w14:textId="15F4C80A"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3B1D105E" w14:textId="46FF97E6"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6509A742" w14:textId="1CECFA4B"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3E628943" w14:textId="508825A3" w:rsidR="003B447C" w:rsidRPr="00721876" w:rsidRDefault="003B447C" w:rsidP="003B447C">
            <w:r w:rsidRPr="00AB63F2">
              <w:rPr>
                <w:i/>
                <w:iCs/>
              </w:rPr>
              <w:t>Type your answer inside this text box…</w:t>
            </w:r>
          </w:p>
        </w:tc>
      </w:tr>
      <w:tr w:rsidR="003B447C" w:rsidRPr="00721876" w14:paraId="6333C4C8" w14:textId="77777777" w:rsidTr="42345338">
        <w:trPr>
          <w:trHeight w:val="1304"/>
        </w:trPr>
        <w:tc>
          <w:tcPr>
            <w:tcW w:w="0" w:type="auto"/>
            <w:tcBorders>
              <w:top w:val="single" w:sz="4" w:space="0" w:color="auto"/>
              <w:left w:val="single" w:sz="4" w:space="0" w:color="auto"/>
              <w:bottom w:val="single" w:sz="4" w:space="0" w:color="auto"/>
              <w:right w:val="single" w:sz="4" w:space="0" w:color="auto"/>
            </w:tcBorders>
          </w:tcPr>
          <w:p w14:paraId="2775A4FC" w14:textId="6AAAEFA3"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6747179C" w14:textId="56733AB4"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2D61A120" w14:textId="4A4AD84D"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156F2038" w14:textId="1218CB9D" w:rsidR="003B447C" w:rsidRPr="00721876" w:rsidRDefault="003B447C" w:rsidP="003B447C">
            <w:r w:rsidRPr="00AB63F2">
              <w:rPr>
                <w:i/>
                <w:iCs/>
              </w:rPr>
              <w:t>Type your answer inside this text box…</w:t>
            </w:r>
          </w:p>
        </w:tc>
      </w:tr>
      <w:tr w:rsidR="003B447C" w:rsidRPr="00721876" w14:paraId="2FBA4469" w14:textId="77777777" w:rsidTr="42345338">
        <w:trPr>
          <w:trHeight w:val="652"/>
        </w:trPr>
        <w:tc>
          <w:tcPr>
            <w:tcW w:w="0" w:type="auto"/>
            <w:tcBorders>
              <w:top w:val="single" w:sz="4" w:space="0" w:color="auto"/>
              <w:left w:val="single" w:sz="4" w:space="0" w:color="auto"/>
              <w:bottom w:val="single" w:sz="4" w:space="0" w:color="auto"/>
              <w:right w:val="single" w:sz="4" w:space="0" w:color="auto"/>
            </w:tcBorders>
          </w:tcPr>
          <w:p w14:paraId="7A7469FA" w14:textId="3AB82F69" w:rsidR="003B447C" w:rsidRPr="00721876" w:rsidRDefault="003B447C" w:rsidP="003B447C">
            <w:r w:rsidRPr="00AB63F2">
              <w:rPr>
                <w:i/>
                <w:iCs/>
              </w:rPr>
              <w:lastRenderedPageBreak/>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5F12913B" w14:textId="1D9FF7AA"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665A768C" w14:textId="3458DFA2" w:rsidR="003B447C" w:rsidRPr="00721876" w:rsidRDefault="003B447C" w:rsidP="003B447C">
            <w:r w:rsidRPr="00AB63F2">
              <w:rPr>
                <w:i/>
                <w:iCs/>
              </w:rPr>
              <w:t>Type your answer inside this text box…</w:t>
            </w:r>
          </w:p>
        </w:tc>
        <w:tc>
          <w:tcPr>
            <w:tcW w:w="0" w:type="auto"/>
            <w:tcBorders>
              <w:top w:val="single" w:sz="4" w:space="0" w:color="auto"/>
              <w:left w:val="single" w:sz="4" w:space="0" w:color="auto"/>
              <w:bottom w:val="single" w:sz="4" w:space="0" w:color="auto"/>
              <w:right w:val="single" w:sz="4" w:space="0" w:color="auto"/>
            </w:tcBorders>
          </w:tcPr>
          <w:p w14:paraId="3782CB33" w14:textId="5C480101" w:rsidR="003B447C" w:rsidRPr="00721876" w:rsidRDefault="003B447C" w:rsidP="003B447C">
            <w:r w:rsidRPr="00AB63F2">
              <w:rPr>
                <w:i/>
                <w:iCs/>
              </w:rPr>
              <w:t>Type your answer inside this text box…</w:t>
            </w:r>
          </w:p>
        </w:tc>
      </w:tr>
    </w:tbl>
    <w:p w14:paraId="6B5A0366" w14:textId="77777777" w:rsidR="009201B6" w:rsidRDefault="009201B6" w:rsidP="009201B6"/>
    <w:p w14:paraId="7741517E" w14:textId="77777777" w:rsidR="009201B6" w:rsidRPr="00721876" w:rsidRDefault="0061C608" w:rsidP="42345338">
      <w:pPr>
        <w:pStyle w:val="Heading3"/>
        <w:rPr>
          <w:rFonts w:eastAsia="Times New Roman"/>
        </w:rPr>
      </w:pPr>
      <w:bookmarkStart w:id="155" w:name="_Toc1577143014"/>
      <w:r>
        <w:t>Your Reflections</w:t>
      </w:r>
      <w:bookmarkEnd w:id="155"/>
    </w:p>
    <w:p w14:paraId="1FE04F47" w14:textId="77777777" w:rsidR="009201B6" w:rsidRPr="00721876" w:rsidRDefault="009201B6" w:rsidP="009201B6">
      <w:r w:rsidRPr="00721876">
        <w:t xml:space="preserve">Upon completing this activity, reflect on your experience receiving feedback using the following questions as a guide: </w:t>
      </w:r>
    </w:p>
    <w:p w14:paraId="6FF2BCBE" w14:textId="77777777" w:rsidR="00DE0644" w:rsidRPr="00DE0644" w:rsidRDefault="00DE0644" w:rsidP="00235F3A">
      <w:pPr>
        <w:pStyle w:val="ListParagraph"/>
        <w:numPr>
          <w:ilvl w:val="0"/>
          <w:numId w:val="65"/>
        </w:numPr>
        <w:rPr>
          <w:u w:val="single"/>
        </w:rPr>
      </w:pPr>
      <w:bookmarkStart w:id="156" w:name="_Toc316783516"/>
      <w:bookmarkStart w:id="157" w:name="_Toc163667595"/>
      <w:r w:rsidRPr="00721876">
        <w:t>What did you learn about yourself from this activity? What surprised you?</w:t>
      </w:r>
    </w:p>
    <w:p w14:paraId="4E3FC85F" w14:textId="77777777" w:rsidR="00DE0644" w:rsidRPr="00DE0644" w:rsidRDefault="00DE0644" w:rsidP="00DE0644">
      <w:pPr>
        <w:rPr>
          <w:u w:val="single"/>
        </w:rPr>
      </w:pPr>
      <w:r>
        <w:rPr>
          <w:noProof/>
        </w:rPr>
        <mc:AlternateContent>
          <mc:Choice Requires="wps">
            <w:drawing>
              <wp:inline distT="0" distB="0" distL="0" distR="0" wp14:anchorId="023F13BF" wp14:editId="48E528A1">
                <wp:extent cx="5928360" cy="1404620"/>
                <wp:effectExtent l="0" t="0" r="15240" b="25400"/>
                <wp:docPr id="613146322"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FA5A5CD" w14:textId="77777777" w:rsidR="00DE0644" w:rsidRPr="003B447C" w:rsidRDefault="00DE0644" w:rsidP="00DE0644">
                            <w:pPr>
                              <w:rPr>
                                <w:i/>
                                <w:iCs/>
                              </w:rPr>
                            </w:pPr>
                            <w:r w:rsidRPr="003B447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23F13BF" id="_x0000_s1188"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xEFgIAACk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fnq2L5eoEujr7pLJ8tilSWjJWP163z4b2EjsRFRR1WNcmz470PMRxWPh6Jr3nQSuyU1slw&#10;+3qrHTky7IBdGimDZ8e0IX1FV/NiPhL4q0Sexp8kOhWwlbXqKrq8HGJl5PbOiNRogSk9rjFkbc4g&#10;I7uRYhjqgSiBHBZFfCKSrUGckK2DsXfxr+GiBfeTkh77tqL+x4E5SYn+YLA+q+lsFhs9GbP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nHI8RBYCAAApBAAADgAAAAAAAAAAAAAAAAAuAgAAZHJzL2Uyb0RvYy54bWxQSwECLQAUAAYACAAA&#10;ACEArlt/c9wAAAAFAQAADwAAAAAAAAAAAAAAAABwBAAAZHJzL2Rvd25yZXYueG1sUEsFBgAAAAAE&#10;AAQA8wAAAHkFAAAAAA==&#10;">
                <v:textbox style="mso-fit-shape-to-text:t">
                  <w:txbxContent>
                    <w:p w14:paraId="2FA5A5CD" w14:textId="77777777" w:rsidR="00DE0644" w:rsidRPr="003B447C" w:rsidRDefault="00DE0644" w:rsidP="00DE0644">
                      <w:pPr>
                        <w:rPr>
                          <w:i/>
                          <w:iCs/>
                        </w:rPr>
                      </w:pPr>
                      <w:r w:rsidRPr="003B447C">
                        <w:rPr>
                          <w:i/>
                          <w:iCs/>
                        </w:rPr>
                        <w:t>Type your answer inside this text box…</w:t>
                      </w:r>
                    </w:p>
                  </w:txbxContent>
                </v:textbox>
                <w10:anchorlock/>
              </v:shape>
            </w:pict>
          </mc:Fallback>
        </mc:AlternateContent>
      </w:r>
    </w:p>
    <w:p w14:paraId="7FF6CE62" w14:textId="77777777" w:rsidR="00DE0644" w:rsidRDefault="00DE0644" w:rsidP="00235F3A">
      <w:pPr>
        <w:pStyle w:val="ListParagraph"/>
        <w:numPr>
          <w:ilvl w:val="0"/>
          <w:numId w:val="65"/>
        </w:numPr>
      </w:pPr>
      <w:r w:rsidRPr="00721876">
        <w:t>What do you do well?  (It is OK to congratulate yourself!)</w:t>
      </w:r>
    </w:p>
    <w:p w14:paraId="3A5878B1" w14:textId="77777777" w:rsidR="00DE0644" w:rsidRPr="00721876" w:rsidRDefault="00DE0644" w:rsidP="00DE0644">
      <w:r>
        <w:rPr>
          <w:noProof/>
        </w:rPr>
        <mc:AlternateContent>
          <mc:Choice Requires="wps">
            <w:drawing>
              <wp:inline distT="0" distB="0" distL="0" distR="0" wp14:anchorId="1A5482B5" wp14:editId="3727188B">
                <wp:extent cx="5928360" cy="1404620"/>
                <wp:effectExtent l="0" t="0" r="15240" b="25400"/>
                <wp:docPr id="1510784501"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3C0618F3" w14:textId="77777777" w:rsidR="00DE0644" w:rsidRPr="003B447C" w:rsidRDefault="00DE0644" w:rsidP="00DE0644">
                            <w:pPr>
                              <w:rPr>
                                <w:i/>
                                <w:iCs/>
                              </w:rPr>
                            </w:pPr>
                            <w:r w:rsidRPr="003B447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1A5482B5" id="_x0000_s1189"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KyFwIAACk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W04WV3NySfKNp/l0PkllyUTxdN2hDx8UdCwuSo5U1SQvDnc+xHBE8XQkvubB6HqrjUkG&#10;7qqNQXYQ1AHbNFIGL44Zy/qSL2eT2ZHAXyXyNP4k0elArWx0V/LF+ZAoIrf3tk6NFoQ2xzWFbOwJ&#10;ZGR3pBiGamC6Jg7zq/hEJFtB/UBsEY69S3+NFi3gL8566tuS+597gYoz89FSfZbj6TQ2ejKms7cE&#10;k+Glp7r0CCtJquSBs+NyE9LnSOTcDdVxqxP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E7FUrIXAgAAKQQAAA4AAAAAAAAAAAAAAAAALgIAAGRycy9lMm9Eb2MueG1sUEsBAi0AFAAGAAgA&#10;AAAhAK5bf3PcAAAABQEAAA8AAAAAAAAAAAAAAAAAcQQAAGRycy9kb3ducmV2LnhtbFBLBQYAAAAA&#10;BAAEAPMAAAB6BQAAAAA=&#10;">
                <v:textbox style="mso-fit-shape-to-text:t">
                  <w:txbxContent>
                    <w:p w14:paraId="3C0618F3" w14:textId="77777777" w:rsidR="00DE0644" w:rsidRPr="003B447C" w:rsidRDefault="00DE0644" w:rsidP="00DE0644">
                      <w:pPr>
                        <w:rPr>
                          <w:i/>
                          <w:iCs/>
                        </w:rPr>
                      </w:pPr>
                      <w:r w:rsidRPr="003B447C">
                        <w:rPr>
                          <w:i/>
                          <w:iCs/>
                        </w:rPr>
                        <w:t>Type your answer inside this text box…</w:t>
                      </w:r>
                    </w:p>
                  </w:txbxContent>
                </v:textbox>
                <w10:anchorlock/>
              </v:shape>
            </w:pict>
          </mc:Fallback>
        </mc:AlternateContent>
      </w:r>
    </w:p>
    <w:p w14:paraId="6F1AF823" w14:textId="77777777" w:rsidR="00DE0644" w:rsidRDefault="00DE0644" w:rsidP="00235F3A">
      <w:pPr>
        <w:pStyle w:val="ListParagraph"/>
        <w:numPr>
          <w:ilvl w:val="0"/>
          <w:numId w:val="65"/>
        </w:numPr>
      </w:pPr>
      <w:r w:rsidRPr="00721876">
        <w:t>What change(s) would you like to consider right now? In the future?</w:t>
      </w:r>
    </w:p>
    <w:p w14:paraId="78AE4EBF" w14:textId="77777777" w:rsidR="00DE0644" w:rsidRDefault="00DE0644" w:rsidP="00DE0644">
      <w:r>
        <w:rPr>
          <w:noProof/>
        </w:rPr>
        <mc:AlternateContent>
          <mc:Choice Requires="wps">
            <w:drawing>
              <wp:inline distT="0" distB="0" distL="0" distR="0" wp14:anchorId="71E56E93" wp14:editId="09CFF4B1">
                <wp:extent cx="5928360" cy="1404620"/>
                <wp:effectExtent l="0" t="0" r="15240" b="25400"/>
                <wp:docPr id="104547821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51D84755" w14:textId="77777777" w:rsidR="00DE0644" w:rsidRPr="003B447C" w:rsidRDefault="00DE0644" w:rsidP="00DE0644">
                            <w:pPr>
                              <w:rPr>
                                <w:i/>
                                <w:iCs/>
                              </w:rPr>
                            </w:pPr>
                            <w:r w:rsidRPr="003B447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71E56E93" id="_x0000_s1190"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gcFgIAACk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">
                <v:textbox style="mso-fit-shape-to-text:t">
                  <w:txbxContent>
                    <w:p w14:paraId="51D84755" w14:textId="77777777" w:rsidR="00DE0644" w:rsidRPr="003B447C" w:rsidRDefault="00DE0644" w:rsidP="00DE0644">
                      <w:pPr>
                        <w:rPr>
                          <w:i/>
                          <w:iCs/>
                        </w:rPr>
                      </w:pPr>
                      <w:r w:rsidRPr="003B447C">
                        <w:rPr>
                          <w:i/>
                          <w:iCs/>
                        </w:rPr>
                        <w:t>Type your answer inside this text box…</w:t>
                      </w:r>
                    </w:p>
                  </w:txbxContent>
                </v:textbox>
                <w10:anchorlock/>
              </v:shape>
            </w:pict>
          </mc:Fallback>
        </mc:AlternateContent>
      </w:r>
    </w:p>
    <w:p w14:paraId="23C46815" w14:textId="77777777" w:rsidR="003B447C" w:rsidRPr="00721876" w:rsidRDefault="003B447C" w:rsidP="00DE0644"/>
    <w:p w14:paraId="520FF54A" w14:textId="77777777" w:rsidR="00DE0644" w:rsidRPr="00721876" w:rsidRDefault="00DE0644" w:rsidP="00235F3A">
      <w:pPr>
        <w:pStyle w:val="ListParagraph"/>
        <w:numPr>
          <w:ilvl w:val="0"/>
          <w:numId w:val="65"/>
        </w:numPr>
      </w:pPr>
      <w:r w:rsidRPr="00721876">
        <w:t xml:space="preserve">SoTL: How will this impact what you know, what you value, and how you will act (i.e., impact on your scholarly teaching and/or contributions to teaching and learning scholarship)?  </w:t>
      </w:r>
    </w:p>
    <w:p w14:paraId="60123415" w14:textId="18BF0EFD" w:rsidR="00810981" w:rsidRDefault="00DE0644" w:rsidP="00810981">
      <w:r>
        <w:rPr>
          <w:noProof/>
        </w:rPr>
        <mc:AlternateContent>
          <mc:Choice Requires="wps">
            <w:drawing>
              <wp:inline distT="0" distB="0" distL="0" distR="0" wp14:anchorId="09EAE460" wp14:editId="1347E196">
                <wp:extent cx="5928360" cy="1404620"/>
                <wp:effectExtent l="0" t="0" r="15240" b="25400"/>
                <wp:docPr id="2025725255"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26A81064" w14:textId="77777777" w:rsidR="00DE0644" w:rsidRPr="003B447C" w:rsidRDefault="00DE0644" w:rsidP="00DE0644">
                            <w:pPr>
                              <w:rPr>
                                <w:i/>
                                <w:iCs/>
                              </w:rPr>
                            </w:pPr>
                            <w:r w:rsidRPr="003B447C">
                              <w:rPr>
                                <w:i/>
                                <w:iCs/>
                              </w:rPr>
                              <w:t>Type your answer inside this text box…</w:t>
                            </w:r>
                          </w:p>
                        </w:txbxContent>
                      </wps:txbx>
                      <wps:bodyPr rot="0" vert="horz" wrap="square" lIns="91440" tIns="45720" rIns="91440" bIns="45720" anchor="t" anchorCtr="0">
                        <a:spAutoFit/>
                      </wps:bodyPr>
                    </wps:wsp>
                  </a:graphicData>
                </a:graphic>
              </wp:inline>
            </w:drawing>
          </mc:Choice>
          <mc:Fallback>
            <w:pict>
              <v:shape w14:anchorId="09EAE460" id="_x0000_s1191"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bqFwIAACk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ZcrJ4PSeXJN94mk/nk1SWTBSP1x368F5Bx+Ki5EhVTfLicO9DDEcUj0fiax6MrrfamGTg&#10;rtoYZAdBHbBNI2Xw7JixrC/5cjaZnQj8VSJP408SnQ7UykZ3JV9cDokicntn69RoQWhzWlPIxp5B&#10;RnYnimGoBqZr4jCfxSci2QrqI7FFOPUu/TVatIA/Oeupb0vuf+wFKs7MB0v1WY6n09joyZjO3hBM&#10;htee6tojrCSpkgfOTstNSJ8jkXO3VMetToSfIjkHTf2YwJ//Tmz4azudevrh618A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GF/puoXAgAAKQQAAA4AAAAAAAAAAAAAAAAALgIAAGRycy9lMm9Eb2MueG1sUEsBAi0AFAAGAAgA&#10;AAAhAK5bf3PcAAAABQEAAA8AAAAAAAAAAAAAAAAAcQQAAGRycy9kb3ducmV2LnhtbFBLBQYAAAAA&#10;BAAEAPMAAAB6BQAAAAA=&#10;">
                <v:textbox style="mso-fit-shape-to-text:t">
                  <w:txbxContent>
                    <w:p w14:paraId="26A81064" w14:textId="77777777" w:rsidR="00DE0644" w:rsidRPr="003B447C" w:rsidRDefault="00DE0644" w:rsidP="00DE0644">
                      <w:pPr>
                        <w:rPr>
                          <w:i/>
                          <w:iCs/>
                        </w:rPr>
                      </w:pPr>
                      <w:r w:rsidRPr="003B447C">
                        <w:rPr>
                          <w:i/>
                          <w:iCs/>
                        </w:rPr>
                        <w:t>Type your answer inside this text box…</w:t>
                      </w:r>
                    </w:p>
                  </w:txbxContent>
                </v:textbox>
                <w10:anchorlock/>
              </v:shape>
            </w:pict>
          </mc:Fallback>
        </mc:AlternateContent>
      </w:r>
    </w:p>
    <w:p w14:paraId="38321366" w14:textId="77777777" w:rsidR="00B00954" w:rsidRDefault="00B00954" w:rsidP="00810981"/>
    <w:p w14:paraId="6358DB0F" w14:textId="5610BAA5" w:rsidR="00B00954" w:rsidRDefault="00B00954" w:rsidP="00810981">
      <w:r>
        <w:rPr>
          <w:noProof/>
        </w:rPr>
        <mc:AlternateContent>
          <mc:Choice Requires="wps">
            <w:drawing>
              <wp:anchor distT="0" distB="0" distL="114300" distR="114300" simplePos="0" relativeHeight="251724863" behindDoc="0" locked="0" layoutInCell="1" allowOverlap="1" wp14:anchorId="5AD527BA" wp14:editId="3E61F7F7">
                <wp:simplePos x="0" y="0"/>
                <wp:positionH relativeFrom="margin">
                  <wp:posOffset>0</wp:posOffset>
                </wp:positionH>
                <wp:positionV relativeFrom="paragraph">
                  <wp:posOffset>0</wp:posOffset>
                </wp:positionV>
                <wp:extent cx="5998845" cy="899531"/>
                <wp:effectExtent l="0" t="0" r="20955" b="15240"/>
                <wp:wrapNone/>
                <wp:docPr id="1681456570" name="Text Box 146"/>
                <wp:cNvGraphicFramePr/>
                <a:graphic xmlns:a="http://schemas.openxmlformats.org/drawingml/2006/main">
                  <a:graphicData uri="http://schemas.microsoft.com/office/word/2010/wordprocessingShape">
                    <wps:wsp>
                      <wps:cNvSpPr txBox="1"/>
                      <wps:spPr>
                        <a:xfrm>
                          <a:off x="0" y="0"/>
                          <a:ext cx="5998845" cy="899531"/>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114BA511" w14:textId="0618DED5" w:rsidR="00B00954" w:rsidRDefault="00B00954" w:rsidP="00B00954">
                            <w:r w:rsidRPr="008F49C2">
                              <w:t xml:space="preserve">This activity corresponds to </w:t>
                            </w:r>
                            <w:r w:rsidRPr="00A94253">
                              <w:t>Part Three: An Even Deeper Dive – Beyond Teaching</w:t>
                            </w:r>
                            <w:r>
                              <w:t xml:space="preserve">, </w:t>
                            </w:r>
                            <w:r w:rsidRPr="00B00954">
                              <w:t>Supporting The Work Of Program Advisory Committees: A Tool For Coordinators</w:t>
                            </w:r>
                            <w:r>
                              <w:t>.</w:t>
                            </w:r>
                            <w:r w:rsidRPr="008F49C2">
                              <w:t xml:space="preserve"> Return </w:t>
                            </w:r>
                            <w:hyperlink r:id="rId93" w:history="1">
                              <w:r w:rsidRPr="00B00954">
                                <w:rPr>
                                  <w:rStyle w:val="Hyperlink"/>
                                </w:rPr>
                                <w:t xml:space="preserve">Part Three: An Even Deeper Dive – Beyond Teaching, Supporting </w:t>
                              </w:r>
                              <w:r>
                                <w:rPr>
                                  <w:rStyle w:val="Hyperlink"/>
                                </w:rPr>
                                <w:t>t</w:t>
                              </w:r>
                              <w:r w:rsidRPr="00B00954">
                                <w:rPr>
                                  <w:rStyle w:val="Hyperlink"/>
                                </w:rPr>
                                <w:t>he Work Of Program Advisory Committees: A Tool For Coordinators</w:t>
                              </w:r>
                            </w:hyperlink>
                            <w:r w:rsidRPr="003D3976">
                              <w:t xml:space="preserve"> </w:t>
                            </w:r>
                            <w:r w:rsidRPr="008F49C2">
                              <w:t>in the Faculty Leadership Pressbook.</w:t>
                            </w:r>
                          </w:p>
                          <w:p w14:paraId="1E0842B6" w14:textId="77777777" w:rsidR="00B00954" w:rsidRDefault="00B00954" w:rsidP="00B00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27BA" id="_x0000_s1192" type="#_x0000_t202" style="position:absolute;margin-left:0;margin-top:0;width:472.35pt;height:70.85pt;z-index:25172486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" fillcolor="#deeaf6 [664]" strokecolor="#4472c4 [3204]" strokeweight="1pt">
                <v:textbox>
                  <w:txbxContent>
                    <w:p w14:paraId="114BA511" w14:textId="0618DED5" w:rsidR="00B00954" w:rsidRDefault="00B00954" w:rsidP="00B00954">
                      <w:r w:rsidRPr="008F49C2">
                        <w:t xml:space="preserve">This activity corresponds to </w:t>
                      </w:r>
                      <w:r w:rsidRPr="00A94253">
                        <w:t>Part Three: An Even Deeper Dive – Beyond Teaching</w:t>
                      </w:r>
                      <w:r>
                        <w:t xml:space="preserve">, </w:t>
                      </w:r>
                      <w:r w:rsidRPr="00B00954">
                        <w:t>Supporting The Work Of Program Advisory Committees: A Tool For Coordinators</w:t>
                      </w:r>
                      <w:r>
                        <w:t>.</w:t>
                      </w:r>
                      <w:r w:rsidRPr="008F49C2">
                        <w:t xml:space="preserve"> Return </w:t>
                      </w:r>
                      <w:hyperlink r:id="rId94" w:history="1">
                        <w:r w:rsidRPr="00B00954">
                          <w:rPr>
                            <w:rStyle w:val="Hyperlink"/>
                          </w:rPr>
                          <w:t xml:space="preserve">Part Three: An Even Deeper Dive – Beyond Teaching, Supporting </w:t>
                        </w:r>
                        <w:r>
                          <w:rPr>
                            <w:rStyle w:val="Hyperlink"/>
                          </w:rPr>
                          <w:t>t</w:t>
                        </w:r>
                        <w:r w:rsidRPr="00B00954">
                          <w:rPr>
                            <w:rStyle w:val="Hyperlink"/>
                          </w:rPr>
                          <w:t>he Work Of Program Advisory Committees: A Tool For Coordinators</w:t>
                        </w:r>
                      </w:hyperlink>
                      <w:r w:rsidRPr="003D3976">
                        <w:t xml:space="preserve"> </w:t>
                      </w:r>
                      <w:r w:rsidRPr="008F49C2">
                        <w:t>in the Faculty Leadership Pressbook.</w:t>
                      </w:r>
                    </w:p>
                    <w:p w14:paraId="1E0842B6" w14:textId="77777777" w:rsidR="00B00954" w:rsidRDefault="00B00954" w:rsidP="00B00954"/>
                  </w:txbxContent>
                </v:textbox>
                <w10:wrap anchorx="margin"/>
              </v:shape>
            </w:pict>
          </mc:Fallback>
        </mc:AlternateContent>
      </w:r>
    </w:p>
    <w:p w14:paraId="2DB9E52D" w14:textId="77777777" w:rsidR="00B00954" w:rsidRDefault="00B00954" w:rsidP="00810981"/>
    <w:p w14:paraId="571BE6E3" w14:textId="77777777" w:rsidR="00B00954" w:rsidRDefault="00B00954" w:rsidP="00810981"/>
    <w:p w14:paraId="0AF91948" w14:textId="77777777" w:rsidR="00B00954" w:rsidRDefault="00B00954" w:rsidP="00810981"/>
    <w:p w14:paraId="68A48052" w14:textId="2969EF68" w:rsidR="009201B6" w:rsidRDefault="39DD6C69" w:rsidP="42345338">
      <w:pPr>
        <w:pStyle w:val="Heading1"/>
      </w:pPr>
      <w:r>
        <w:lastRenderedPageBreak/>
        <w:t>Part Four: Taking Action</w:t>
      </w:r>
      <w:bookmarkEnd w:id="156"/>
      <w:bookmarkEnd w:id="157"/>
    </w:p>
    <w:p w14:paraId="37DCD151" w14:textId="3B63D942" w:rsidR="54072653" w:rsidRDefault="54072653" w:rsidP="42345338">
      <w:pPr>
        <w:pStyle w:val="Heading2"/>
      </w:pPr>
      <w:bookmarkStart w:id="158" w:name="_Toc876076213"/>
      <w:bookmarkStart w:id="159" w:name="_Toc163667596"/>
      <w:r>
        <w:t>Activity 4.1. Pulling It All Together</w:t>
      </w:r>
      <w:bookmarkEnd w:id="158"/>
      <w:bookmarkEnd w:id="159"/>
    </w:p>
    <w:p w14:paraId="5600B796" w14:textId="2F25F826" w:rsidR="54072653" w:rsidRDefault="54072653" w:rsidP="42345338">
      <w:pPr>
        <w:spacing w:before="240" w:after="240"/>
      </w:pPr>
      <w:r w:rsidRPr="42345338">
        <w:t>As a way to get yourself started, review the data you have collected throughout the activities in this manual and identify three areas that you would like to change within the next three months:</w:t>
      </w:r>
    </w:p>
    <w:p w14:paraId="7DACA11F" w14:textId="7FC4EDE9" w:rsidR="42345338" w:rsidRDefault="00DE0644" w:rsidP="42345338">
      <w:r>
        <w:rPr>
          <w:noProof/>
        </w:rPr>
        <mc:AlternateContent>
          <mc:Choice Requires="wps">
            <w:drawing>
              <wp:inline distT="0" distB="0" distL="0" distR="0" wp14:anchorId="40E7F756" wp14:editId="1E08631B">
                <wp:extent cx="5928360" cy="1404620"/>
                <wp:effectExtent l="0" t="0" r="15240" b="25400"/>
                <wp:docPr id="81888688" name="Text Box 2" descr="Textbox to type your answ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686C742E" w14:textId="77777777" w:rsidR="00DE0644" w:rsidRPr="003B447C" w:rsidRDefault="00DE0644" w:rsidP="00DE0644">
                            <w:pPr>
                              <w:rPr>
                                <w:i/>
                                <w:iCs/>
                              </w:rPr>
                            </w:pPr>
                            <w:r w:rsidRPr="003B447C">
                              <w:rPr>
                                <w:i/>
                                <w:iCs/>
                              </w:rPr>
                              <w:t>Type your answer inside this text box…</w:t>
                            </w:r>
                          </w:p>
                          <w:p w14:paraId="1AACB488" w14:textId="645D0C2D" w:rsidR="00DE0644" w:rsidRDefault="00DE0644" w:rsidP="00235F3A">
                            <w:pPr>
                              <w:pStyle w:val="ListParagraph"/>
                              <w:numPr>
                                <w:ilvl w:val="0"/>
                                <w:numId w:val="66"/>
                              </w:numPr>
                            </w:pPr>
                            <w:r>
                              <w:t xml:space="preserve"> </w:t>
                            </w:r>
                          </w:p>
                          <w:p w14:paraId="5052DD14" w14:textId="15F82508" w:rsidR="00DE0644" w:rsidRDefault="00DE0644" w:rsidP="00235F3A">
                            <w:pPr>
                              <w:pStyle w:val="ListParagraph"/>
                              <w:numPr>
                                <w:ilvl w:val="0"/>
                                <w:numId w:val="66"/>
                              </w:numPr>
                            </w:pPr>
                            <w:r>
                              <w:t xml:space="preserve"> </w:t>
                            </w:r>
                          </w:p>
                          <w:p w14:paraId="0CB464D0" w14:textId="77777777" w:rsidR="00DE0644" w:rsidRDefault="00DE0644" w:rsidP="00235F3A">
                            <w:pPr>
                              <w:pStyle w:val="ListParagraph"/>
                              <w:numPr>
                                <w:ilvl w:val="0"/>
                                <w:numId w:val="66"/>
                              </w:numPr>
                            </w:pPr>
                          </w:p>
                        </w:txbxContent>
                      </wps:txbx>
                      <wps:bodyPr rot="0" vert="horz" wrap="square" lIns="91440" tIns="45720" rIns="91440" bIns="45720" anchor="t" anchorCtr="0">
                        <a:spAutoFit/>
                      </wps:bodyPr>
                    </wps:wsp>
                  </a:graphicData>
                </a:graphic>
              </wp:inline>
            </w:drawing>
          </mc:Choice>
          <mc:Fallback>
            <w:pict>
              <v:shape w14:anchorId="40E7F756" id="_x0000_s1193" type="#_x0000_t202" alt="Textbox to type your answers" style="width:46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rdFwIAACk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">
                <v:textbox style="mso-fit-shape-to-text:t">
                  <w:txbxContent>
                    <w:p w14:paraId="686C742E" w14:textId="77777777" w:rsidR="00DE0644" w:rsidRPr="003B447C" w:rsidRDefault="00DE0644" w:rsidP="00DE0644">
                      <w:pPr>
                        <w:rPr>
                          <w:i/>
                          <w:iCs/>
                        </w:rPr>
                      </w:pPr>
                      <w:r w:rsidRPr="003B447C">
                        <w:rPr>
                          <w:i/>
                          <w:iCs/>
                        </w:rPr>
                        <w:t>Type your answer inside this text box…</w:t>
                      </w:r>
                    </w:p>
                    <w:p w14:paraId="1AACB488" w14:textId="645D0C2D" w:rsidR="00DE0644" w:rsidRDefault="00DE0644" w:rsidP="00235F3A">
                      <w:pPr>
                        <w:pStyle w:val="ListParagraph"/>
                        <w:numPr>
                          <w:ilvl w:val="0"/>
                          <w:numId w:val="66"/>
                        </w:numPr>
                      </w:pPr>
                      <w:r>
                        <w:t xml:space="preserve"> </w:t>
                      </w:r>
                    </w:p>
                    <w:p w14:paraId="5052DD14" w14:textId="15F82508" w:rsidR="00DE0644" w:rsidRDefault="00DE0644" w:rsidP="00235F3A">
                      <w:pPr>
                        <w:pStyle w:val="ListParagraph"/>
                        <w:numPr>
                          <w:ilvl w:val="0"/>
                          <w:numId w:val="66"/>
                        </w:numPr>
                      </w:pPr>
                      <w:r>
                        <w:t xml:space="preserve"> </w:t>
                      </w:r>
                    </w:p>
                    <w:p w14:paraId="0CB464D0" w14:textId="77777777" w:rsidR="00DE0644" w:rsidRDefault="00DE0644" w:rsidP="00235F3A">
                      <w:pPr>
                        <w:pStyle w:val="ListParagraph"/>
                        <w:numPr>
                          <w:ilvl w:val="0"/>
                          <w:numId w:val="66"/>
                        </w:numPr>
                      </w:pPr>
                    </w:p>
                  </w:txbxContent>
                </v:textbox>
                <w10:anchorlock/>
              </v:shape>
            </w:pict>
          </mc:Fallback>
        </mc:AlternateContent>
      </w:r>
    </w:p>
    <w:p w14:paraId="0C5140FC" w14:textId="7CDECE55" w:rsidR="003E0085" w:rsidRDefault="00D90D46" w:rsidP="42345338">
      <w:pPr>
        <w:pStyle w:val="Heading2"/>
      </w:pPr>
      <w:bookmarkStart w:id="160" w:name="_Toc493082488"/>
      <w:bookmarkStart w:id="161" w:name="_Toc610731307"/>
      <w:bookmarkStart w:id="162" w:name="_Toc163667597"/>
      <w:r>
        <w:rPr>
          <w:noProof/>
        </w:rPr>
        <mc:AlternateContent>
          <mc:Choice Requires="wps">
            <w:drawing>
              <wp:anchor distT="0" distB="0" distL="114300" distR="114300" simplePos="0" relativeHeight="251726911" behindDoc="0" locked="0" layoutInCell="1" allowOverlap="1" wp14:anchorId="42CDBDF3" wp14:editId="0A9EA092">
                <wp:simplePos x="0" y="0"/>
                <wp:positionH relativeFrom="margin">
                  <wp:align>left</wp:align>
                </wp:positionH>
                <wp:positionV relativeFrom="paragraph">
                  <wp:posOffset>320887</wp:posOffset>
                </wp:positionV>
                <wp:extent cx="5998845" cy="592666"/>
                <wp:effectExtent l="0" t="0" r="20955" b="17145"/>
                <wp:wrapNone/>
                <wp:docPr id="1673966021" name="Text Box 146"/>
                <wp:cNvGraphicFramePr/>
                <a:graphic xmlns:a="http://schemas.openxmlformats.org/drawingml/2006/main">
                  <a:graphicData uri="http://schemas.microsoft.com/office/word/2010/wordprocessingShape">
                    <wps:wsp>
                      <wps:cNvSpPr txBox="1"/>
                      <wps:spPr>
                        <a:xfrm>
                          <a:off x="0" y="0"/>
                          <a:ext cx="5998845" cy="592666"/>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43C93595" w14:textId="42056C94" w:rsidR="00A827EF" w:rsidRDefault="00A827EF" w:rsidP="00A827EF">
                            <w:r w:rsidRPr="008F49C2">
                              <w:t xml:space="preserve">This activity corresponds to </w:t>
                            </w:r>
                            <w:r w:rsidRPr="00A94253">
                              <w:t>Part</w:t>
                            </w:r>
                            <w:r>
                              <w:t xml:space="preserve"> Four</w:t>
                            </w:r>
                            <w:r w:rsidRPr="00A94253">
                              <w:t xml:space="preserve">: </w:t>
                            </w:r>
                            <w:r w:rsidR="00D90D46" w:rsidRPr="00A827EF">
                              <w:t>Taking Action</w:t>
                            </w:r>
                            <w:r w:rsidR="00D90D46">
                              <w:t xml:space="preserve">, </w:t>
                            </w:r>
                            <w:r w:rsidR="00D90D46" w:rsidRPr="00D90D46">
                              <w:t>Pulling It All Together</w:t>
                            </w:r>
                            <w:r>
                              <w:t>.</w:t>
                            </w:r>
                            <w:r w:rsidRPr="008F49C2">
                              <w:t xml:space="preserve"> Return </w:t>
                            </w:r>
                            <w:hyperlink r:id="rId95" w:history="1">
                              <w:r w:rsidR="00D90D46" w:rsidRPr="00D90D46">
                                <w:rPr>
                                  <w:rStyle w:val="Hyperlink"/>
                                </w:rPr>
                                <w:t>Part Four: Taking Action, Pulling It All Together</w:t>
                              </w:r>
                            </w:hyperlink>
                            <w:r w:rsidRPr="003D3976">
                              <w:t xml:space="preserve"> </w:t>
                            </w:r>
                            <w:r w:rsidRPr="008F49C2">
                              <w:t>in the Faculty Leadership Pressbook.</w:t>
                            </w:r>
                          </w:p>
                          <w:p w14:paraId="191971BE" w14:textId="77777777" w:rsidR="00A827EF" w:rsidRDefault="00A827EF" w:rsidP="00A82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DBDF3" id="_x0000_s1194" type="#_x0000_t202" style="position:absolute;margin-left:0;margin-top:25.25pt;width:472.35pt;height:46.65pt;z-index:25172691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" fillcolor="#deeaf6 [664]" strokecolor="#4472c4 [3204]" strokeweight="1pt">
                <v:textbox>
                  <w:txbxContent>
                    <w:p w14:paraId="43C93595" w14:textId="42056C94" w:rsidR="00A827EF" w:rsidRDefault="00A827EF" w:rsidP="00A827EF">
                      <w:r w:rsidRPr="008F49C2">
                        <w:t xml:space="preserve">This activity corresponds to </w:t>
                      </w:r>
                      <w:r w:rsidRPr="00A94253">
                        <w:t>Part</w:t>
                      </w:r>
                      <w:r>
                        <w:t xml:space="preserve"> Four</w:t>
                      </w:r>
                      <w:r w:rsidRPr="00A94253">
                        <w:t xml:space="preserve">: </w:t>
                      </w:r>
                      <w:r w:rsidR="00D90D46" w:rsidRPr="00A827EF">
                        <w:t>Taking Action</w:t>
                      </w:r>
                      <w:r w:rsidR="00D90D46">
                        <w:t xml:space="preserve">, </w:t>
                      </w:r>
                      <w:r w:rsidR="00D90D46" w:rsidRPr="00D90D46">
                        <w:t>Pulling It All Together</w:t>
                      </w:r>
                      <w:r>
                        <w:t>.</w:t>
                      </w:r>
                      <w:r w:rsidRPr="008F49C2">
                        <w:t xml:space="preserve"> Return </w:t>
                      </w:r>
                      <w:hyperlink r:id="rId96" w:history="1">
                        <w:r w:rsidR="00D90D46" w:rsidRPr="00D90D46">
                          <w:rPr>
                            <w:rStyle w:val="Hyperlink"/>
                          </w:rPr>
                          <w:t>Part Four: Taking Action, Pulling It All Together</w:t>
                        </w:r>
                      </w:hyperlink>
                      <w:r w:rsidRPr="003D3976">
                        <w:t xml:space="preserve"> </w:t>
                      </w:r>
                      <w:r w:rsidRPr="008F49C2">
                        <w:t>in the Faculty Leadership Pressbook.</w:t>
                      </w:r>
                    </w:p>
                    <w:p w14:paraId="191971BE" w14:textId="77777777" w:rsidR="00A827EF" w:rsidRDefault="00A827EF" w:rsidP="00A827EF"/>
                  </w:txbxContent>
                </v:textbox>
                <w10:wrap anchorx="margin"/>
              </v:shape>
            </w:pict>
          </mc:Fallback>
        </mc:AlternateContent>
      </w:r>
    </w:p>
    <w:p w14:paraId="61603B20" w14:textId="77777777" w:rsidR="00A827EF" w:rsidRDefault="00A827EF" w:rsidP="00A827EF"/>
    <w:p w14:paraId="2EFC1F46" w14:textId="7DCEAD64" w:rsidR="00A827EF" w:rsidRPr="00A827EF" w:rsidRDefault="00A827EF" w:rsidP="00A827EF">
      <w:pPr>
        <w:sectPr w:rsidR="00A827EF" w:rsidRPr="00A827EF" w:rsidSect="008A0307">
          <w:pgSz w:w="12240" w:h="15840"/>
          <w:pgMar w:top="1440" w:right="1440" w:bottom="1440" w:left="1440" w:header="708" w:footer="708" w:gutter="0"/>
          <w:pgNumType w:start="0"/>
          <w:cols w:space="708"/>
          <w:titlePg/>
          <w:docGrid w:linePitch="360"/>
        </w:sectPr>
      </w:pPr>
    </w:p>
    <w:p w14:paraId="7F9F0206" w14:textId="6E562EF6" w:rsidR="00BE6199" w:rsidRDefault="003F30B8" w:rsidP="42345338">
      <w:pPr>
        <w:pStyle w:val="Heading2"/>
      </w:pPr>
      <w:r w:rsidRPr="00721876">
        <w:rPr>
          <w:rFonts w:eastAsia="Calibri"/>
          <w:noProof/>
        </w:rPr>
        <w:lastRenderedPageBreak/>
        <w:drawing>
          <wp:anchor distT="0" distB="0" distL="114300" distR="114300" simplePos="0" relativeHeight="251658266" behindDoc="0" locked="0" layoutInCell="1" allowOverlap="1" wp14:anchorId="271C07C7" wp14:editId="09314C06">
            <wp:simplePos x="0" y="0"/>
            <wp:positionH relativeFrom="column">
              <wp:posOffset>4523509</wp:posOffset>
            </wp:positionH>
            <wp:positionV relativeFrom="paragraph">
              <wp:posOffset>-4676</wp:posOffset>
            </wp:positionV>
            <wp:extent cx="365760" cy="36576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48B12679">
        <w:t xml:space="preserve">Activity </w:t>
      </w:r>
      <w:r w:rsidR="0429DD06">
        <w:t>4.</w:t>
      </w:r>
      <w:r w:rsidR="4285FA6E">
        <w:t>2</w:t>
      </w:r>
      <w:r w:rsidR="17166705">
        <w:t>.</w:t>
      </w:r>
      <w:r w:rsidR="48B12679">
        <w:t xml:space="preserve"> </w:t>
      </w:r>
      <w:r w:rsidR="468EEF0F" w:rsidRPr="00721876">
        <w:t>Preparing for Reflective Practice Meetings</w:t>
      </w:r>
      <w:bookmarkEnd w:id="160"/>
      <w:bookmarkEnd w:id="161"/>
      <w:bookmarkEnd w:id="162"/>
    </w:p>
    <w:p w14:paraId="27170136" w14:textId="1096D098" w:rsidR="00BE6199" w:rsidRPr="00721876" w:rsidRDefault="468EEF0F" w:rsidP="00BE6199">
      <w:pPr>
        <w:rPr>
          <w:noProof/>
        </w:rPr>
      </w:pPr>
      <w:r>
        <w:t>Your</w:t>
      </w:r>
      <w:r w:rsidRPr="42345338">
        <w:rPr>
          <w:noProof/>
        </w:rPr>
        <w:t xml:space="preserve"> Chairperson should meet with you at least once a year as an opportunity for you to reflect on the big picture. Unlike ongoing department or faculty meetings where the focus is often operational and collective, annual meetings with your Chairperson can provide a valuable opportunity for you to focus on your teaching and your role as a faculty member. This is the time for you to take all that work that you do in the classroom (in-person and online), your office, the college hallways, and beyond, and </w:t>
      </w:r>
      <w:r w:rsidRPr="42345338">
        <w:rPr>
          <w:noProof/>
          <w:u w:val="single"/>
        </w:rPr>
        <w:t>celebrate it</w:t>
      </w:r>
      <w:r w:rsidRPr="42345338">
        <w:rPr>
          <w:noProof/>
        </w:rPr>
        <w:t>! Your manager won’t know about the full scope of your work if you don’t let them know about it. This is your opportunity to share and reflect.In preparation for this meeting, consider the following topics for discussion by formulating a response:</w:t>
      </w:r>
    </w:p>
    <w:tbl>
      <w:tblPr>
        <w:tblStyle w:val="TableGrid2"/>
        <w:tblW w:w="12955" w:type="dxa"/>
        <w:tblLook w:val="04A0" w:firstRow="1" w:lastRow="0" w:firstColumn="1" w:lastColumn="0" w:noHBand="0" w:noVBand="1"/>
      </w:tblPr>
      <w:tblGrid>
        <w:gridCol w:w="7465"/>
        <w:gridCol w:w="5490"/>
      </w:tblGrid>
      <w:tr w:rsidR="00BE6199" w:rsidRPr="00721876" w14:paraId="066E0D1B" w14:textId="77777777" w:rsidTr="00FD57C4">
        <w:tc>
          <w:tcPr>
            <w:tcW w:w="7465" w:type="dxa"/>
          </w:tcPr>
          <w:p w14:paraId="75D19844" w14:textId="77777777" w:rsidR="00BE6199" w:rsidRPr="00721876" w:rsidRDefault="468EEF0F" w:rsidP="42345338">
            <w:pPr>
              <w:rPr>
                <w:b/>
                <w:bCs/>
              </w:rPr>
            </w:pPr>
            <w:r w:rsidRPr="42345338">
              <w:rPr>
                <w:b/>
                <w:bCs/>
              </w:rPr>
              <w:t>Topic for Discussion</w:t>
            </w:r>
          </w:p>
        </w:tc>
        <w:tc>
          <w:tcPr>
            <w:tcW w:w="5490" w:type="dxa"/>
          </w:tcPr>
          <w:p w14:paraId="04CB4DA3" w14:textId="77777777" w:rsidR="00BE6199" w:rsidRPr="00721876" w:rsidRDefault="468EEF0F" w:rsidP="42345338">
            <w:pPr>
              <w:rPr>
                <w:b/>
                <w:bCs/>
              </w:rPr>
            </w:pPr>
            <w:r w:rsidRPr="42345338">
              <w:rPr>
                <w:b/>
                <w:bCs/>
              </w:rPr>
              <w:t>Prepared Response</w:t>
            </w:r>
          </w:p>
        </w:tc>
      </w:tr>
      <w:tr w:rsidR="003B447C" w:rsidRPr="00721876" w14:paraId="493461FE" w14:textId="77777777" w:rsidTr="00FD57C4">
        <w:tc>
          <w:tcPr>
            <w:tcW w:w="7465" w:type="dxa"/>
            <w:vAlign w:val="center"/>
          </w:tcPr>
          <w:p w14:paraId="46F982B3" w14:textId="77777777" w:rsidR="003B447C" w:rsidRPr="00721876" w:rsidRDefault="003B447C" w:rsidP="003B447C">
            <w:pPr>
              <w:rPr>
                <w:noProof/>
              </w:rPr>
            </w:pPr>
            <w:r w:rsidRPr="00721876">
              <w:rPr>
                <w:noProof/>
              </w:rPr>
              <w:t>What progress have you made on any goals that you set the previous year?</w:t>
            </w:r>
          </w:p>
        </w:tc>
        <w:tc>
          <w:tcPr>
            <w:tcW w:w="5490" w:type="dxa"/>
          </w:tcPr>
          <w:p w14:paraId="6D17E836" w14:textId="1D96B3B2" w:rsidR="003B447C" w:rsidRPr="00721876" w:rsidRDefault="003B447C" w:rsidP="003B447C">
            <w:r w:rsidRPr="00810EA5">
              <w:rPr>
                <w:i/>
                <w:iCs/>
              </w:rPr>
              <w:t>Type your answer inside this text box…</w:t>
            </w:r>
          </w:p>
        </w:tc>
      </w:tr>
      <w:tr w:rsidR="003B447C" w:rsidRPr="00721876" w14:paraId="60CA40BB" w14:textId="77777777" w:rsidTr="00FD57C4">
        <w:tc>
          <w:tcPr>
            <w:tcW w:w="7465" w:type="dxa"/>
            <w:vAlign w:val="center"/>
          </w:tcPr>
          <w:p w14:paraId="79A02935" w14:textId="77777777" w:rsidR="003B447C" w:rsidRPr="00721876" w:rsidRDefault="003B447C" w:rsidP="003B447C">
            <w:pPr>
              <w:rPr>
                <w:noProof/>
              </w:rPr>
            </w:pPr>
            <w:r w:rsidRPr="00721876">
              <w:rPr>
                <w:noProof/>
              </w:rPr>
              <w:t>What data have you collected from students, peers, and/or through self-reflection? Which data collection tools from this resource have you utilized? What did you learn from them?</w:t>
            </w:r>
          </w:p>
        </w:tc>
        <w:tc>
          <w:tcPr>
            <w:tcW w:w="5490" w:type="dxa"/>
          </w:tcPr>
          <w:p w14:paraId="1059D197" w14:textId="39787454" w:rsidR="003B447C" w:rsidRPr="00721876" w:rsidRDefault="003B447C" w:rsidP="003B447C">
            <w:r w:rsidRPr="00810EA5">
              <w:rPr>
                <w:i/>
                <w:iCs/>
              </w:rPr>
              <w:t>Type your answer inside this text box…</w:t>
            </w:r>
          </w:p>
        </w:tc>
      </w:tr>
      <w:tr w:rsidR="003B447C" w:rsidRPr="00721876" w14:paraId="77D768A3" w14:textId="77777777" w:rsidTr="00FD57C4">
        <w:tc>
          <w:tcPr>
            <w:tcW w:w="7465" w:type="dxa"/>
            <w:vAlign w:val="center"/>
          </w:tcPr>
          <w:p w14:paraId="4A222C96" w14:textId="77777777" w:rsidR="003B447C" w:rsidRPr="00721876" w:rsidRDefault="003B447C" w:rsidP="003B447C">
            <w:r w:rsidRPr="00721876">
              <w:t>What new teaching practice or evaluation strategy did you try in the past academic year? How did it go?</w:t>
            </w:r>
          </w:p>
        </w:tc>
        <w:tc>
          <w:tcPr>
            <w:tcW w:w="5490" w:type="dxa"/>
          </w:tcPr>
          <w:p w14:paraId="1C154A7D" w14:textId="5D138AFD" w:rsidR="003B447C" w:rsidRPr="00721876" w:rsidRDefault="003B447C" w:rsidP="003B447C">
            <w:r w:rsidRPr="00810EA5">
              <w:rPr>
                <w:i/>
                <w:iCs/>
              </w:rPr>
              <w:t>Type your answer inside this text box…</w:t>
            </w:r>
          </w:p>
        </w:tc>
      </w:tr>
      <w:tr w:rsidR="003B447C" w:rsidRPr="00721876" w14:paraId="492E582E" w14:textId="77777777" w:rsidTr="00FD57C4">
        <w:tc>
          <w:tcPr>
            <w:tcW w:w="7465" w:type="dxa"/>
            <w:vAlign w:val="center"/>
          </w:tcPr>
          <w:p w14:paraId="1DD61D25" w14:textId="77777777" w:rsidR="003B447C" w:rsidRPr="00721876" w:rsidRDefault="003B447C" w:rsidP="003B447C">
            <w:r w:rsidRPr="00721876">
              <w:t>What new teaching practice or evaluation strategy are you planning on trying this academic year?</w:t>
            </w:r>
          </w:p>
        </w:tc>
        <w:tc>
          <w:tcPr>
            <w:tcW w:w="5490" w:type="dxa"/>
          </w:tcPr>
          <w:p w14:paraId="3A28C585" w14:textId="51C7E8E5" w:rsidR="003B447C" w:rsidRPr="00721876" w:rsidRDefault="003B447C" w:rsidP="003B447C">
            <w:r w:rsidRPr="00810EA5">
              <w:rPr>
                <w:i/>
                <w:iCs/>
              </w:rPr>
              <w:t>Type your answer inside this text box…</w:t>
            </w:r>
          </w:p>
        </w:tc>
      </w:tr>
      <w:tr w:rsidR="003B447C" w:rsidRPr="00721876" w14:paraId="2AD426BF" w14:textId="77777777" w:rsidTr="00FD57C4">
        <w:tc>
          <w:tcPr>
            <w:tcW w:w="7465" w:type="dxa"/>
            <w:vAlign w:val="center"/>
          </w:tcPr>
          <w:p w14:paraId="11F9C6E3" w14:textId="77777777" w:rsidR="003B447C" w:rsidRPr="00721876" w:rsidRDefault="003B447C" w:rsidP="003B447C">
            <w:r w:rsidRPr="00721876">
              <w:t>What was your best ‘teaching moment’?</w:t>
            </w:r>
          </w:p>
        </w:tc>
        <w:tc>
          <w:tcPr>
            <w:tcW w:w="5490" w:type="dxa"/>
          </w:tcPr>
          <w:p w14:paraId="364FB4B4" w14:textId="7D3E82FD" w:rsidR="003B447C" w:rsidRPr="00721876" w:rsidRDefault="003B447C" w:rsidP="003B447C">
            <w:r w:rsidRPr="00810EA5">
              <w:rPr>
                <w:i/>
                <w:iCs/>
              </w:rPr>
              <w:t>Type your answer inside this text box…</w:t>
            </w:r>
          </w:p>
        </w:tc>
      </w:tr>
      <w:tr w:rsidR="003B447C" w:rsidRPr="00721876" w14:paraId="6B847B24" w14:textId="77777777" w:rsidTr="00FD57C4">
        <w:tc>
          <w:tcPr>
            <w:tcW w:w="7465" w:type="dxa"/>
            <w:vAlign w:val="center"/>
          </w:tcPr>
          <w:p w14:paraId="27DF408F" w14:textId="77777777" w:rsidR="003B447C" w:rsidRPr="00721876" w:rsidRDefault="003B447C" w:rsidP="003B447C">
            <w:r w:rsidRPr="00721876">
              <w:t>What do you consider to be your biggest strength as a teacher?</w:t>
            </w:r>
          </w:p>
        </w:tc>
        <w:tc>
          <w:tcPr>
            <w:tcW w:w="5490" w:type="dxa"/>
          </w:tcPr>
          <w:p w14:paraId="3ABC7941" w14:textId="62341008" w:rsidR="003B447C" w:rsidRPr="00721876" w:rsidRDefault="003B447C" w:rsidP="003B447C">
            <w:r w:rsidRPr="00810EA5">
              <w:rPr>
                <w:i/>
                <w:iCs/>
              </w:rPr>
              <w:t>Type your answer inside this text box…</w:t>
            </w:r>
          </w:p>
        </w:tc>
      </w:tr>
      <w:tr w:rsidR="003B447C" w:rsidRPr="00721876" w14:paraId="37411AE6" w14:textId="77777777" w:rsidTr="00FD57C4">
        <w:tc>
          <w:tcPr>
            <w:tcW w:w="7465" w:type="dxa"/>
            <w:vAlign w:val="center"/>
          </w:tcPr>
          <w:p w14:paraId="54750DB0" w14:textId="77777777" w:rsidR="003B447C" w:rsidRPr="00721876" w:rsidRDefault="003B447C" w:rsidP="003B447C">
            <w:r w:rsidRPr="00721876">
              <w:t>Are there any obstacles that are preventing you from being the best teacher that you can be? What are they? How can your Chairperson help to mitigate them?</w:t>
            </w:r>
          </w:p>
        </w:tc>
        <w:tc>
          <w:tcPr>
            <w:tcW w:w="5490" w:type="dxa"/>
          </w:tcPr>
          <w:p w14:paraId="299AEB49" w14:textId="0257E0F2" w:rsidR="003B447C" w:rsidRPr="00721876" w:rsidRDefault="003B447C" w:rsidP="003B447C">
            <w:r w:rsidRPr="00810EA5">
              <w:rPr>
                <w:i/>
                <w:iCs/>
              </w:rPr>
              <w:t>Type your answer inside this text box…</w:t>
            </w:r>
          </w:p>
        </w:tc>
      </w:tr>
      <w:tr w:rsidR="003B447C" w:rsidRPr="00721876" w14:paraId="3D0E7343" w14:textId="77777777" w:rsidTr="00FD57C4">
        <w:tc>
          <w:tcPr>
            <w:tcW w:w="7465" w:type="dxa"/>
            <w:vAlign w:val="center"/>
          </w:tcPr>
          <w:p w14:paraId="57B1B90D" w14:textId="77777777" w:rsidR="003B447C" w:rsidRPr="00721876" w:rsidRDefault="003B447C" w:rsidP="003B447C">
            <w:r w:rsidRPr="00721876">
              <w:t>What was your most remarkable achievement this past year? In what ways can your Chairperson support you in sharing this within your department or the College?</w:t>
            </w:r>
          </w:p>
        </w:tc>
        <w:tc>
          <w:tcPr>
            <w:tcW w:w="5490" w:type="dxa"/>
          </w:tcPr>
          <w:p w14:paraId="58151D36" w14:textId="005D55D2" w:rsidR="003B447C" w:rsidRPr="00721876" w:rsidRDefault="003B447C" w:rsidP="003B447C">
            <w:r w:rsidRPr="00810EA5">
              <w:rPr>
                <w:i/>
                <w:iCs/>
              </w:rPr>
              <w:t>Type your answer inside this text box…</w:t>
            </w:r>
          </w:p>
        </w:tc>
      </w:tr>
      <w:tr w:rsidR="003B447C" w:rsidRPr="00721876" w14:paraId="04F1F480" w14:textId="77777777" w:rsidTr="00FD57C4">
        <w:tc>
          <w:tcPr>
            <w:tcW w:w="7465" w:type="dxa"/>
            <w:vAlign w:val="center"/>
          </w:tcPr>
          <w:p w14:paraId="6E68B897" w14:textId="77777777" w:rsidR="003B447C" w:rsidRPr="00721876" w:rsidRDefault="003B447C" w:rsidP="003B447C">
            <w:r w:rsidRPr="00721876">
              <w:t>What are your goals for next year? How can your Chairperson help to support them?</w:t>
            </w:r>
          </w:p>
        </w:tc>
        <w:tc>
          <w:tcPr>
            <w:tcW w:w="5490" w:type="dxa"/>
          </w:tcPr>
          <w:p w14:paraId="427E5E3C" w14:textId="17B20BB9" w:rsidR="003B447C" w:rsidRPr="00721876" w:rsidRDefault="003B447C" w:rsidP="003B447C">
            <w:r w:rsidRPr="00810EA5">
              <w:rPr>
                <w:i/>
                <w:iCs/>
              </w:rPr>
              <w:t>Type your answer inside this text box…</w:t>
            </w:r>
          </w:p>
        </w:tc>
      </w:tr>
      <w:tr w:rsidR="003B447C" w:rsidRPr="00721876" w14:paraId="1C094F0C" w14:textId="77777777" w:rsidTr="00FD57C4">
        <w:tc>
          <w:tcPr>
            <w:tcW w:w="7465" w:type="dxa"/>
            <w:vAlign w:val="center"/>
          </w:tcPr>
          <w:p w14:paraId="513D77AA" w14:textId="77777777" w:rsidR="003B447C" w:rsidRPr="00721876" w:rsidRDefault="003B447C" w:rsidP="003B447C">
            <w:r w:rsidRPr="00721876">
              <w:t>How do you evaluate your success as a teacher? How can your Chairperson support your continued growth as a teacher?</w:t>
            </w:r>
          </w:p>
        </w:tc>
        <w:tc>
          <w:tcPr>
            <w:tcW w:w="5490" w:type="dxa"/>
          </w:tcPr>
          <w:p w14:paraId="3E249232" w14:textId="247865AF" w:rsidR="003B447C" w:rsidRPr="00721876" w:rsidRDefault="003B447C" w:rsidP="003B447C">
            <w:r w:rsidRPr="00810EA5">
              <w:rPr>
                <w:i/>
                <w:iCs/>
              </w:rPr>
              <w:t>Type your answer inside this text box…</w:t>
            </w:r>
          </w:p>
        </w:tc>
      </w:tr>
      <w:tr w:rsidR="003B447C" w:rsidRPr="00721876" w14:paraId="4754AA52" w14:textId="77777777" w:rsidTr="00FD57C4">
        <w:tc>
          <w:tcPr>
            <w:tcW w:w="7465" w:type="dxa"/>
            <w:vAlign w:val="center"/>
          </w:tcPr>
          <w:p w14:paraId="2C2A52C2" w14:textId="77777777" w:rsidR="003B447C" w:rsidRPr="00721876" w:rsidRDefault="003B447C" w:rsidP="003B447C">
            <w:r w:rsidRPr="00721876">
              <w:lastRenderedPageBreak/>
              <w:t>How are you using technology to enhance the learning experience for your students?</w:t>
            </w:r>
          </w:p>
        </w:tc>
        <w:tc>
          <w:tcPr>
            <w:tcW w:w="5490" w:type="dxa"/>
          </w:tcPr>
          <w:p w14:paraId="6EB59652" w14:textId="21303BCD" w:rsidR="003B447C" w:rsidRPr="00721876" w:rsidRDefault="003B447C" w:rsidP="003B447C">
            <w:r w:rsidRPr="00C57467">
              <w:rPr>
                <w:i/>
                <w:iCs/>
              </w:rPr>
              <w:t>Type your answer inside this text box…</w:t>
            </w:r>
          </w:p>
        </w:tc>
      </w:tr>
      <w:tr w:rsidR="003B447C" w:rsidRPr="00721876" w14:paraId="09A7ED29" w14:textId="77777777" w:rsidTr="00FD57C4">
        <w:tc>
          <w:tcPr>
            <w:tcW w:w="7465" w:type="dxa"/>
            <w:vAlign w:val="center"/>
          </w:tcPr>
          <w:p w14:paraId="1616E03C" w14:textId="77777777" w:rsidR="003B447C" w:rsidRPr="00721876" w:rsidRDefault="003B447C" w:rsidP="003B447C">
            <w:r w:rsidRPr="00721876">
              <w:t>Have you taught a hybrid or online course? If so, how have you evaluated its success?</w:t>
            </w:r>
          </w:p>
        </w:tc>
        <w:tc>
          <w:tcPr>
            <w:tcW w:w="5490" w:type="dxa"/>
          </w:tcPr>
          <w:p w14:paraId="06A52C7A" w14:textId="5272F852" w:rsidR="003B447C" w:rsidRPr="00721876" w:rsidRDefault="003B447C" w:rsidP="003B447C">
            <w:r w:rsidRPr="00C57467">
              <w:rPr>
                <w:i/>
                <w:iCs/>
              </w:rPr>
              <w:t>Type your answer inside this text box…</w:t>
            </w:r>
          </w:p>
        </w:tc>
      </w:tr>
      <w:tr w:rsidR="003B447C" w:rsidRPr="00721876" w14:paraId="38DBF5CB" w14:textId="77777777" w:rsidTr="00FD57C4">
        <w:tc>
          <w:tcPr>
            <w:tcW w:w="7465" w:type="dxa"/>
            <w:vAlign w:val="center"/>
          </w:tcPr>
          <w:p w14:paraId="0A41F126" w14:textId="77777777" w:rsidR="003B447C" w:rsidRPr="00721876" w:rsidRDefault="003B447C" w:rsidP="003B447C">
            <w:r w:rsidRPr="00721876">
              <w:t>What strategies have you implemented to support student retention within the courses that you teach?</w:t>
            </w:r>
          </w:p>
        </w:tc>
        <w:tc>
          <w:tcPr>
            <w:tcW w:w="5490" w:type="dxa"/>
          </w:tcPr>
          <w:p w14:paraId="1ECCFB93" w14:textId="1FAD3B41" w:rsidR="003B447C" w:rsidRPr="00721876" w:rsidRDefault="003B447C" w:rsidP="003B447C">
            <w:r w:rsidRPr="00C57467">
              <w:rPr>
                <w:i/>
                <w:iCs/>
              </w:rPr>
              <w:t>Type your answer inside this text box…</w:t>
            </w:r>
          </w:p>
        </w:tc>
      </w:tr>
      <w:tr w:rsidR="003B447C" w:rsidRPr="00721876" w14:paraId="1E09653D" w14:textId="77777777" w:rsidTr="00FD57C4">
        <w:tc>
          <w:tcPr>
            <w:tcW w:w="7465" w:type="dxa"/>
            <w:vAlign w:val="center"/>
          </w:tcPr>
          <w:p w14:paraId="697139D8" w14:textId="77777777" w:rsidR="003B447C" w:rsidRPr="00721876" w:rsidRDefault="003B447C" w:rsidP="003B447C">
            <w:r w:rsidRPr="00721876">
              <w:t>What steps have you taken to create an inclusive classroom environment?</w:t>
            </w:r>
          </w:p>
        </w:tc>
        <w:tc>
          <w:tcPr>
            <w:tcW w:w="5490" w:type="dxa"/>
          </w:tcPr>
          <w:p w14:paraId="37C51026" w14:textId="53C701CE" w:rsidR="003B447C" w:rsidRPr="00721876" w:rsidRDefault="003B447C" w:rsidP="003B447C">
            <w:r w:rsidRPr="00C57467">
              <w:rPr>
                <w:i/>
                <w:iCs/>
              </w:rPr>
              <w:t>Type your answer inside this text box…</w:t>
            </w:r>
          </w:p>
        </w:tc>
      </w:tr>
    </w:tbl>
    <w:p w14:paraId="0ED3B6D2" w14:textId="77777777" w:rsidR="00DE0644" w:rsidRDefault="00DE0644" w:rsidP="00DE0644">
      <w:bookmarkStart w:id="163" w:name="_Toc429405648"/>
      <w:bookmarkStart w:id="164" w:name="_Toc493082489"/>
      <w:bookmarkStart w:id="165" w:name="_Toc1192853775"/>
      <w:bookmarkStart w:id="166" w:name="_Toc163667598"/>
    </w:p>
    <w:p w14:paraId="78D21332" w14:textId="69C03C3C" w:rsidR="000862EA" w:rsidRDefault="48B12679" w:rsidP="42345338">
      <w:pPr>
        <w:pStyle w:val="Heading2"/>
      </w:pPr>
      <w:r>
        <w:t xml:space="preserve">Activity </w:t>
      </w:r>
      <w:r w:rsidR="519412A0">
        <w:t>4.3.</w:t>
      </w:r>
      <w:r>
        <w:t xml:space="preserve"> </w:t>
      </w:r>
      <w:r w:rsidR="2B29F3E0">
        <w:t>Stretch Yourself!</w:t>
      </w:r>
      <w:bookmarkEnd w:id="163"/>
      <w:bookmarkEnd w:id="164"/>
      <w:bookmarkEnd w:id="165"/>
      <w:bookmarkEnd w:id="166"/>
      <w:r w:rsidR="2B29F3E0" w:rsidRPr="42345338">
        <w:rPr>
          <w:noProof/>
        </w:rPr>
        <w:t xml:space="preserve"> </w:t>
      </w:r>
    </w:p>
    <w:p w14:paraId="2E374CA4" w14:textId="1D0235E6" w:rsidR="000862EA" w:rsidRPr="00721876" w:rsidRDefault="2B29F3E0" w:rsidP="000862EA">
      <w:r>
        <w:t xml:space="preserve">Reflective practice meetings provide you with the opportunity to put voice and action to your dreams for growth and development. There is shift in higher education away from traditional views of research and publication to recognize and embrace multiple forms of scholarship. Remember Boyer’s Model of Teaching and Scholarship from the </w:t>
      </w:r>
      <w:r w:rsidRPr="42345338">
        <w:rPr>
          <w:i/>
          <w:iCs/>
        </w:rPr>
        <w:t>Introduction</w:t>
      </w:r>
      <w:r>
        <w:t xml:space="preserve"> section of this manual? Many colleges have integrated this model and its broader definition of scholarship to support and measure the scholarly outputs of faculty members. </w:t>
      </w:r>
    </w:p>
    <w:p w14:paraId="5589E9A1" w14:textId="710B68AC" w:rsidR="000862EA" w:rsidRDefault="2B29F3E0" w:rsidP="000862EA">
      <w:r>
        <w:t>Taking into consideration Boyer’s Model, think about some additional scholarly activities that you could be doing as part of your personal and professional development. Fill out the following chart below and take it with you to your next reflective practice meeting. Dare to dream – and work with your Chairperson to put that dream into action!</w:t>
      </w:r>
    </w:p>
    <w:p w14:paraId="186BD3BA" w14:textId="77777777" w:rsidR="00F61A45" w:rsidRPr="00721876" w:rsidRDefault="00F61A45" w:rsidP="000862EA"/>
    <w:tbl>
      <w:tblPr>
        <w:tblStyle w:val="TableGrid2"/>
        <w:tblW w:w="0" w:type="auto"/>
        <w:tblLook w:val="04A0" w:firstRow="1" w:lastRow="0" w:firstColumn="1" w:lastColumn="0" w:noHBand="0" w:noVBand="1"/>
      </w:tblPr>
      <w:tblGrid>
        <w:gridCol w:w="1555"/>
        <w:gridCol w:w="2409"/>
        <w:gridCol w:w="4491"/>
        <w:gridCol w:w="4140"/>
      </w:tblGrid>
      <w:tr w:rsidR="000862EA" w:rsidRPr="00721876" w14:paraId="4BC86D45" w14:textId="77777777" w:rsidTr="00F61A45">
        <w:trPr>
          <w:cantSplit/>
        </w:trPr>
        <w:tc>
          <w:tcPr>
            <w:tcW w:w="12595" w:type="dxa"/>
            <w:gridSpan w:val="4"/>
          </w:tcPr>
          <w:p w14:paraId="480D92E0" w14:textId="193E1171" w:rsidR="000862EA" w:rsidRPr="00721876" w:rsidRDefault="2B29F3E0" w:rsidP="42345338">
            <w:pPr>
              <w:rPr>
                <w:b/>
                <w:bCs/>
              </w:rPr>
            </w:pPr>
            <w:r w:rsidRPr="42345338">
              <w:rPr>
                <w:b/>
                <w:bCs/>
              </w:rPr>
              <w:t>Boyer’s Model of Scholarship</w:t>
            </w:r>
          </w:p>
        </w:tc>
      </w:tr>
      <w:tr w:rsidR="000862EA" w:rsidRPr="00721876" w14:paraId="640F28D7" w14:textId="77777777" w:rsidTr="00F61A45">
        <w:trPr>
          <w:cantSplit/>
        </w:trPr>
        <w:tc>
          <w:tcPr>
            <w:tcW w:w="1555" w:type="dxa"/>
            <w:vAlign w:val="center"/>
          </w:tcPr>
          <w:p w14:paraId="6314DE5C" w14:textId="77777777" w:rsidR="000862EA" w:rsidRPr="00721876" w:rsidRDefault="2B29F3E0" w:rsidP="42345338">
            <w:pPr>
              <w:rPr>
                <w:b/>
                <w:bCs/>
              </w:rPr>
            </w:pPr>
            <w:r w:rsidRPr="42345338">
              <w:rPr>
                <w:b/>
                <w:bCs/>
              </w:rPr>
              <w:t>Type of Scholarship</w:t>
            </w:r>
          </w:p>
        </w:tc>
        <w:tc>
          <w:tcPr>
            <w:tcW w:w="2409" w:type="dxa"/>
            <w:vAlign w:val="center"/>
          </w:tcPr>
          <w:p w14:paraId="32A357A6" w14:textId="1EC3FF6F" w:rsidR="000862EA" w:rsidRPr="00721876" w:rsidRDefault="2B29F3E0" w:rsidP="42345338">
            <w:pPr>
              <w:rPr>
                <w:b/>
                <w:bCs/>
              </w:rPr>
            </w:pPr>
            <w:r w:rsidRPr="42345338">
              <w:rPr>
                <w:b/>
                <w:bCs/>
              </w:rPr>
              <w:t>Purpose</w:t>
            </w:r>
          </w:p>
        </w:tc>
        <w:tc>
          <w:tcPr>
            <w:tcW w:w="4491" w:type="dxa"/>
            <w:vAlign w:val="center"/>
          </w:tcPr>
          <w:p w14:paraId="3F66482E" w14:textId="77777777" w:rsidR="000862EA" w:rsidRPr="00721876" w:rsidRDefault="2B29F3E0" w:rsidP="42345338">
            <w:pPr>
              <w:rPr>
                <w:b/>
                <w:bCs/>
              </w:rPr>
            </w:pPr>
            <w:r w:rsidRPr="42345338">
              <w:rPr>
                <w:b/>
                <w:bCs/>
              </w:rPr>
              <w:t>Example Measures of Performance</w:t>
            </w:r>
          </w:p>
        </w:tc>
        <w:tc>
          <w:tcPr>
            <w:tcW w:w="4140" w:type="dxa"/>
            <w:vAlign w:val="center"/>
          </w:tcPr>
          <w:p w14:paraId="51EBF47C" w14:textId="77777777" w:rsidR="000862EA" w:rsidRPr="00721876" w:rsidRDefault="2B29F3E0" w:rsidP="42345338">
            <w:pPr>
              <w:rPr>
                <w:b/>
                <w:bCs/>
              </w:rPr>
            </w:pPr>
            <w:r w:rsidRPr="42345338">
              <w:rPr>
                <w:b/>
                <w:bCs/>
              </w:rPr>
              <w:t>What I Will Do?</w:t>
            </w:r>
          </w:p>
        </w:tc>
      </w:tr>
      <w:tr w:rsidR="000862EA" w:rsidRPr="00721876" w14:paraId="6B71B17E" w14:textId="77777777" w:rsidTr="00F61A45">
        <w:trPr>
          <w:cantSplit/>
        </w:trPr>
        <w:tc>
          <w:tcPr>
            <w:tcW w:w="1555" w:type="dxa"/>
            <w:vAlign w:val="center"/>
          </w:tcPr>
          <w:p w14:paraId="349E9A3F" w14:textId="77777777" w:rsidR="000862EA" w:rsidRPr="00721876" w:rsidRDefault="000862EA" w:rsidP="00282F84">
            <w:r w:rsidRPr="00721876">
              <w:t>Discovery</w:t>
            </w:r>
          </w:p>
        </w:tc>
        <w:tc>
          <w:tcPr>
            <w:tcW w:w="2409" w:type="dxa"/>
          </w:tcPr>
          <w:p w14:paraId="43902A12" w14:textId="336849C9" w:rsidR="000862EA" w:rsidRPr="00721876" w:rsidRDefault="000862EA" w:rsidP="00282F84">
            <w:r w:rsidRPr="00721876">
              <w:t>Build new knowledge through traditional research</w:t>
            </w:r>
          </w:p>
        </w:tc>
        <w:tc>
          <w:tcPr>
            <w:tcW w:w="4491" w:type="dxa"/>
          </w:tcPr>
          <w:p w14:paraId="0CAABD73" w14:textId="77777777" w:rsidR="000862EA" w:rsidRPr="00721876" w:rsidRDefault="000862EA" w:rsidP="00235F3A">
            <w:pPr>
              <w:pStyle w:val="ListParagraph"/>
              <w:numPr>
                <w:ilvl w:val="0"/>
                <w:numId w:val="50"/>
              </w:numPr>
              <w:spacing w:line="240" w:lineRule="auto"/>
            </w:pPr>
            <w:r w:rsidRPr="00721876">
              <w:t>Publishing in peer-reviewed forums</w:t>
            </w:r>
          </w:p>
          <w:p w14:paraId="0D328E24" w14:textId="77777777" w:rsidR="000862EA" w:rsidRPr="00721876" w:rsidRDefault="000862EA" w:rsidP="00235F3A">
            <w:pPr>
              <w:pStyle w:val="ListParagraph"/>
              <w:numPr>
                <w:ilvl w:val="0"/>
                <w:numId w:val="50"/>
              </w:numPr>
              <w:spacing w:line="240" w:lineRule="auto"/>
            </w:pPr>
            <w:r w:rsidRPr="00721876">
              <w:t>Producing and/or performing creative work within established field</w:t>
            </w:r>
          </w:p>
          <w:p w14:paraId="6783B8BE" w14:textId="77777777" w:rsidR="000862EA" w:rsidRPr="00721876" w:rsidRDefault="000862EA" w:rsidP="00235F3A">
            <w:pPr>
              <w:pStyle w:val="ListParagraph"/>
              <w:numPr>
                <w:ilvl w:val="0"/>
                <w:numId w:val="50"/>
              </w:numPr>
              <w:spacing w:line="240" w:lineRule="auto"/>
            </w:pPr>
            <w:r w:rsidRPr="00721876">
              <w:t>Creating infrastructure for future research</w:t>
            </w:r>
          </w:p>
        </w:tc>
        <w:tc>
          <w:tcPr>
            <w:tcW w:w="4140" w:type="dxa"/>
          </w:tcPr>
          <w:p w14:paraId="43533DAB" w14:textId="2C71A5D4" w:rsidR="000862EA" w:rsidRPr="00721876" w:rsidRDefault="003B447C" w:rsidP="00282F84">
            <w:r w:rsidRPr="00A14C2D">
              <w:rPr>
                <w:i/>
                <w:iCs/>
              </w:rPr>
              <w:t>Type your answer inside this text box…</w:t>
            </w:r>
          </w:p>
        </w:tc>
      </w:tr>
      <w:tr w:rsidR="003B447C" w:rsidRPr="00721876" w14:paraId="7E6D8F0D" w14:textId="77777777" w:rsidTr="00F61A45">
        <w:trPr>
          <w:cantSplit/>
        </w:trPr>
        <w:tc>
          <w:tcPr>
            <w:tcW w:w="1555" w:type="dxa"/>
            <w:vAlign w:val="center"/>
          </w:tcPr>
          <w:p w14:paraId="03B32FF4" w14:textId="77777777" w:rsidR="003B447C" w:rsidRPr="00721876" w:rsidRDefault="003B447C" w:rsidP="003B447C">
            <w:r w:rsidRPr="00721876">
              <w:lastRenderedPageBreak/>
              <w:t>Integration</w:t>
            </w:r>
          </w:p>
        </w:tc>
        <w:tc>
          <w:tcPr>
            <w:tcW w:w="2409" w:type="dxa"/>
          </w:tcPr>
          <w:p w14:paraId="0C435CD0" w14:textId="77777777" w:rsidR="003B447C" w:rsidRPr="00721876" w:rsidRDefault="003B447C" w:rsidP="003B447C">
            <w:r w:rsidRPr="00721876">
              <w:t>Interpret the use of knowledge</w:t>
            </w:r>
            <w:r w:rsidRPr="00721876">
              <w:rPr>
                <w:b/>
              </w:rPr>
              <w:t xml:space="preserve"> </w:t>
            </w:r>
            <w:r w:rsidRPr="00721876">
              <w:t>across disciplines (and professions)</w:t>
            </w:r>
          </w:p>
        </w:tc>
        <w:tc>
          <w:tcPr>
            <w:tcW w:w="4491" w:type="dxa"/>
          </w:tcPr>
          <w:p w14:paraId="0F4C61BF" w14:textId="77777777" w:rsidR="003B447C" w:rsidRPr="00721876" w:rsidRDefault="003B447C" w:rsidP="003B447C">
            <w:pPr>
              <w:pStyle w:val="ListParagraph"/>
              <w:numPr>
                <w:ilvl w:val="0"/>
                <w:numId w:val="51"/>
              </w:numPr>
              <w:spacing w:line="240" w:lineRule="auto"/>
            </w:pPr>
            <w:r w:rsidRPr="00721876">
              <w:t>Preparing a comprehensive literature review</w:t>
            </w:r>
          </w:p>
          <w:p w14:paraId="004E8920" w14:textId="77777777" w:rsidR="003B447C" w:rsidRPr="00721876" w:rsidRDefault="003B447C" w:rsidP="003B447C">
            <w:pPr>
              <w:pStyle w:val="ListParagraph"/>
              <w:numPr>
                <w:ilvl w:val="0"/>
                <w:numId w:val="51"/>
              </w:numPr>
              <w:spacing w:line="240" w:lineRule="auto"/>
            </w:pPr>
            <w:r w:rsidRPr="00721876">
              <w:t>Writing a textbook for use in multiple disciplines</w:t>
            </w:r>
          </w:p>
          <w:p w14:paraId="5FEF2E98" w14:textId="77777777" w:rsidR="003B447C" w:rsidRPr="00721876" w:rsidRDefault="003B447C" w:rsidP="003B447C">
            <w:pPr>
              <w:pStyle w:val="ListParagraph"/>
              <w:numPr>
                <w:ilvl w:val="0"/>
                <w:numId w:val="51"/>
              </w:numPr>
              <w:spacing w:line="240" w:lineRule="auto"/>
            </w:pPr>
            <w:r w:rsidRPr="00721876">
              <w:t>Collaborating with colleagues to design and deliver a course</w:t>
            </w:r>
          </w:p>
        </w:tc>
        <w:tc>
          <w:tcPr>
            <w:tcW w:w="4140" w:type="dxa"/>
          </w:tcPr>
          <w:p w14:paraId="75DB703B" w14:textId="7D107487" w:rsidR="003B447C" w:rsidRPr="00721876" w:rsidRDefault="003B447C" w:rsidP="003B447C">
            <w:r w:rsidRPr="00DD3E40">
              <w:rPr>
                <w:i/>
                <w:iCs/>
              </w:rPr>
              <w:t>Type your answer inside this text box…</w:t>
            </w:r>
          </w:p>
        </w:tc>
      </w:tr>
      <w:tr w:rsidR="003B447C" w:rsidRPr="00721876" w14:paraId="2CC9279F" w14:textId="77777777" w:rsidTr="00F61A45">
        <w:trPr>
          <w:cantSplit/>
        </w:trPr>
        <w:tc>
          <w:tcPr>
            <w:tcW w:w="1555" w:type="dxa"/>
            <w:vAlign w:val="center"/>
          </w:tcPr>
          <w:p w14:paraId="4C15DD3C" w14:textId="77777777" w:rsidR="003B447C" w:rsidRPr="00721876" w:rsidRDefault="003B447C" w:rsidP="003B447C">
            <w:r w:rsidRPr="00721876">
              <w:t>Application</w:t>
            </w:r>
          </w:p>
        </w:tc>
        <w:tc>
          <w:tcPr>
            <w:tcW w:w="2409" w:type="dxa"/>
          </w:tcPr>
          <w:p w14:paraId="7DD515D8" w14:textId="77777777" w:rsidR="003B447C" w:rsidRPr="00721876" w:rsidRDefault="003B447C" w:rsidP="003B447C">
            <w:r w:rsidRPr="00721876">
              <w:t>Aid society and professions in addressing problems</w:t>
            </w:r>
          </w:p>
        </w:tc>
        <w:tc>
          <w:tcPr>
            <w:tcW w:w="4491" w:type="dxa"/>
          </w:tcPr>
          <w:p w14:paraId="72B3F182" w14:textId="77777777" w:rsidR="003B447C" w:rsidRPr="00721876" w:rsidRDefault="003B447C" w:rsidP="003B447C">
            <w:pPr>
              <w:pStyle w:val="ListParagraph"/>
              <w:numPr>
                <w:ilvl w:val="0"/>
                <w:numId w:val="52"/>
              </w:numPr>
              <w:spacing w:line="240" w:lineRule="auto"/>
            </w:pPr>
            <w:r w:rsidRPr="00721876">
              <w:t>Serving industry or government in a consultative or advisory role</w:t>
            </w:r>
          </w:p>
          <w:p w14:paraId="7C44F3BF" w14:textId="77777777" w:rsidR="003B447C" w:rsidRPr="00721876" w:rsidRDefault="003B447C" w:rsidP="003B447C">
            <w:pPr>
              <w:pStyle w:val="ListParagraph"/>
              <w:numPr>
                <w:ilvl w:val="0"/>
                <w:numId w:val="52"/>
              </w:numPr>
              <w:spacing w:line="240" w:lineRule="auto"/>
            </w:pPr>
            <w:r w:rsidRPr="00721876">
              <w:t>Assuming leadership roles in professional organizations</w:t>
            </w:r>
          </w:p>
          <w:p w14:paraId="7C47D966" w14:textId="77777777" w:rsidR="003B447C" w:rsidRPr="00721876" w:rsidRDefault="003B447C" w:rsidP="003B447C">
            <w:pPr>
              <w:pStyle w:val="ListParagraph"/>
              <w:numPr>
                <w:ilvl w:val="0"/>
                <w:numId w:val="52"/>
              </w:numPr>
              <w:spacing w:line="240" w:lineRule="auto"/>
            </w:pPr>
            <w:r w:rsidRPr="00721876">
              <w:t>Advising student leaders to foster their professional growth</w:t>
            </w:r>
          </w:p>
        </w:tc>
        <w:tc>
          <w:tcPr>
            <w:tcW w:w="4140" w:type="dxa"/>
          </w:tcPr>
          <w:p w14:paraId="6B6C175C" w14:textId="7B536A68" w:rsidR="003B447C" w:rsidRPr="00721876" w:rsidRDefault="003B447C" w:rsidP="003B447C">
            <w:r w:rsidRPr="00DD3E40">
              <w:rPr>
                <w:i/>
                <w:iCs/>
              </w:rPr>
              <w:t>Type your answer inside this text box…</w:t>
            </w:r>
          </w:p>
        </w:tc>
      </w:tr>
      <w:tr w:rsidR="003B447C" w:rsidRPr="00721876" w14:paraId="57A90F9D" w14:textId="77777777" w:rsidTr="00F61A45">
        <w:trPr>
          <w:cantSplit/>
        </w:trPr>
        <w:tc>
          <w:tcPr>
            <w:tcW w:w="1555" w:type="dxa"/>
            <w:vAlign w:val="center"/>
          </w:tcPr>
          <w:p w14:paraId="3C01DAB3" w14:textId="77777777" w:rsidR="003B447C" w:rsidRPr="00721876" w:rsidRDefault="003B447C" w:rsidP="003B447C">
            <w:r w:rsidRPr="00721876">
              <w:t>Teaching</w:t>
            </w:r>
          </w:p>
        </w:tc>
        <w:tc>
          <w:tcPr>
            <w:tcW w:w="2409" w:type="dxa"/>
          </w:tcPr>
          <w:p w14:paraId="2E2FD9FF" w14:textId="77777777" w:rsidR="003B447C" w:rsidRPr="00721876" w:rsidRDefault="003B447C" w:rsidP="003B447C">
            <w:r w:rsidRPr="00721876">
              <w:t>Study teaching models to achieve optimal learning</w:t>
            </w:r>
          </w:p>
        </w:tc>
        <w:tc>
          <w:tcPr>
            <w:tcW w:w="4491" w:type="dxa"/>
          </w:tcPr>
          <w:p w14:paraId="7CCAE4B9" w14:textId="77777777" w:rsidR="003B447C" w:rsidRPr="00721876" w:rsidRDefault="003B447C" w:rsidP="003B447C">
            <w:pPr>
              <w:pStyle w:val="ListParagraph"/>
              <w:numPr>
                <w:ilvl w:val="0"/>
                <w:numId w:val="53"/>
              </w:numPr>
              <w:spacing w:line="240" w:lineRule="auto"/>
            </w:pPr>
            <w:r w:rsidRPr="00721876">
              <w:t>Advanced learning theory through classroom research</w:t>
            </w:r>
          </w:p>
          <w:p w14:paraId="0EB58C4A" w14:textId="77777777" w:rsidR="003B447C" w:rsidRPr="00721876" w:rsidRDefault="003B447C" w:rsidP="003B447C">
            <w:pPr>
              <w:pStyle w:val="ListParagraph"/>
              <w:numPr>
                <w:ilvl w:val="0"/>
                <w:numId w:val="53"/>
              </w:numPr>
              <w:spacing w:line="240" w:lineRule="auto"/>
            </w:pPr>
            <w:r w:rsidRPr="00721876">
              <w:t>Developing and testing instructional materials</w:t>
            </w:r>
          </w:p>
          <w:p w14:paraId="65D3A8C1" w14:textId="77777777" w:rsidR="003B447C" w:rsidRPr="00721876" w:rsidRDefault="003B447C" w:rsidP="003B447C">
            <w:pPr>
              <w:pStyle w:val="ListParagraph"/>
              <w:numPr>
                <w:ilvl w:val="0"/>
                <w:numId w:val="53"/>
              </w:numPr>
              <w:spacing w:line="240" w:lineRule="auto"/>
            </w:pPr>
            <w:r w:rsidRPr="00721876">
              <w:t>Mentoring/coaching students</w:t>
            </w:r>
          </w:p>
          <w:p w14:paraId="03FDE4F6" w14:textId="77777777" w:rsidR="003B447C" w:rsidRPr="00721876" w:rsidRDefault="003B447C" w:rsidP="003B447C">
            <w:pPr>
              <w:pStyle w:val="ListParagraph"/>
              <w:numPr>
                <w:ilvl w:val="0"/>
                <w:numId w:val="53"/>
              </w:numPr>
              <w:spacing w:line="240" w:lineRule="auto"/>
            </w:pPr>
            <w:r w:rsidRPr="00721876">
              <w:t>Designing and implementing assessment systems</w:t>
            </w:r>
          </w:p>
          <w:p w14:paraId="3E45539C" w14:textId="77777777" w:rsidR="003B447C" w:rsidRPr="00721876" w:rsidRDefault="003B447C" w:rsidP="003B447C">
            <w:pPr>
              <w:pStyle w:val="ListParagraph"/>
              <w:numPr>
                <w:ilvl w:val="0"/>
                <w:numId w:val="53"/>
              </w:numPr>
              <w:spacing w:line="240" w:lineRule="auto"/>
            </w:pPr>
            <w:r w:rsidRPr="00721876">
              <w:t>Developing and sharing Open Educational Resources (OERs) for others to use or adapt</w:t>
            </w:r>
          </w:p>
        </w:tc>
        <w:tc>
          <w:tcPr>
            <w:tcW w:w="4140" w:type="dxa"/>
          </w:tcPr>
          <w:p w14:paraId="04A561E4" w14:textId="4A26124A" w:rsidR="003B447C" w:rsidRPr="00721876" w:rsidRDefault="003B447C" w:rsidP="003B447C">
            <w:r w:rsidRPr="00DD3E40">
              <w:rPr>
                <w:i/>
                <w:iCs/>
              </w:rPr>
              <w:t>Type your answer inside this text box…</w:t>
            </w:r>
          </w:p>
        </w:tc>
      </w:tr>
      <w:bookmarkEnd w:id="1"/>
    </w:tbl>
    <w:p w14:paraId="1026446F" w14:textId="77777777" w:rsidR="00BE6199" w:rsidRDefault="00BE6199" w:rsidP="00BE6199"/>
    <w:p w14:paraId="3D445532" w14:textId="5CFB6957" w:rsidR="0036450D" w:rsidRPr="00721876" w:rsidRDefault="0036450D" w:rsidP="00BE6199">
      <w:r>
        <w:rPr>
          <w:noProof/>
        </w:rPr>
        <mc:AlternateContent>
          <mc:Choice Requires="wps">
            <w:drawing>
              <wp:anchor distT="0" distB="0" distL="114300" distR="114300" simplePos="0" relativeHeight="251728959" behindDoc="0" locked="0" layoutInCell="1" allowOverlap="1" wp14:anchorId="340518EE" wp14:editId="429A32A2">
                <wp:simplePos x="0" y="0"/>
                <wp:positionH relativeFrom="margin">
                  <wp:posOffset>0</wp:posOffset>
                </wp:positionH>
                <wp:positionV relativeFrom="paragraph">
                  <wp:posOffset>-635</wp:posOffset>
                </wp:positionV>
                <wp:extent cx="5998845" cy="592666"/>
                <wp:effectExtent l="0" t="0" r="20955" b="17145"/>
                <wp:wrapNone/>
                <wp:docPr id="1836909084" name="Text Box 146"/>
                <wp:cNvGraphicFramePr/>
                <a:graphic xmlns:a="http://schemas.openxmlformats.org/drawingml/2006/main">
                  <a:graphicData uri="http://schemas.microsoft.com/office/word/2010/wordprocessingShape">
                    <wps:wsp>
                      <wps:cNvSpPr txBox="1"/>
                      <wps:spPr>
                        <a:xfrm>
                          <a:off x="0" y="0"/>
                          <a:ext cx="5998845" cy="592666"/>
                        </a:xfrm>
                        <a:prstGeom prst="rect">
                          <a:avLst/>
                        </a:prstGeom>
                        <a:solidFill>
                          <a:schemeClr val="accent5">
                            <a:lumMod val="20000"/>
                            <a:lumOff val="80000"/>
                          </a:schemeClr>
                        </a:solidFill>
                        <a:ln/>
                      </wps:spPr>
                      <wps:style>
                        <a:lnRef idx="2">
                          <a:schemeClr val="accent1"/>
                        </a:lnRef>
                        <a:fillRef idx="1">
                          <a:schemeClr val="lt1"/>
                        </a:fillRef>
                        <a:effectRef idx="0">
                          <a:schemeClr val="accent1"/>
                        </a:effectRef>
                        <a:fontRef idx="minor">
                          <a:schemeClr val="dk1"/>
                        </a:fontRef>
                      </wps:style>
                      <wps:txbx>
                        <w:txbxContent>
                          <w:p w14:paraId="0AA0BD2D" w14:textId="585E9D8B" w:rsidR="0036450D" w:rsidRDefault="0036450D" w:rsidP="0036450D">
                            <w:r w:rsidRPr="008F49C2">
                              <w:t>Th</w:t>
                            </w:r>
                            <w:r>
                              <w:t>ese</w:t>
                            </w:r>
                            <w:r w:rsidRPr="008F49C2">
                              <w:t xml:space="preserve"> activit</w:t>
                            </w:r>
                            <w:r>
                              <w:t>ies</w:t>
                            </w:r>
                            <w:r w:rsidRPr="008F49C2">
                              <w:t xml:space="preserve"> correspond to </w:t>
                            </w:r>
                            <w:r w:rsidRPr="00A94253">
                              <w:t>Part</w:t>
                            </w:r>
                            <w:r>
                              <w:t xml:space="preserve"> Four</w:t>
                            </w:r>
                            <w:r w:rsidRPr="00A94253">
                              <w:t xml:space="preserve">: </w:t>
                            </w:r>
                            <w:r w:rsidRPr="00A827EF">
                              <w:t>Taking Action</w:t>
                            </w:r>
                            <w:r>
                              <w:t xml:space="preserve">, </w:t>
                            </w:r>
                            <w:r w:rsidRPr="0036450D">
                              <w:t xml:space="preserve">Taking Reflection </w:t>
                            </w:r>
                            <w:r>
                              <w:t>t</w:t>
                            </w:r>
                            <w:r w:rsidRPr="0036450D">
                              <w:t>o Action</w:t>
                            </w:r>
                            <w:r>
                              <w:t>.</w:t>
                            </w:r>
                            <w:r w:rsidRPr="008F49C2">
                              <w:t xml:space="preserve"> Return</w:t>
                            </w:r>
                            <w:r>
                              <w:t xml:space="preserve"> to</w:t>
                            </w:r>
                            <w:r w:rsidRPr="008F49C2">
                              <w:t xml:space="preserve"> </w:t>
                            </w:r>
                            <w:hyperlink r:id="rId97" w:history="1">
                              <w:r>
                                <w:rPr>
                                  <w:rStyle w:val="Hyperlink"/>
                                </w:rPr>
                                <w:t>Par</w:t>
                              </w:r>
                              <w:r w:rsidRPr="0036450D">
                                <w:rPr>
                                  <w:rStyle w:val="Hyperlink"/>
                                </w:rPr>
                                <w:t>t Four: Taking Action, Taking Reflection To Action</w:t>
                              </w:r>
                            </w:hyperlink>
                            <w:r>
                              <w:t xml:space="preserve"> </w:t>
                            </w:r>
                            <w:r w:rsidRPr="008F49C2">
                              <w:t>in the Faculty Leadership Pressbook.</w:t>
                            </w:r>
                          </w:p>
                          <w:p w14:paraId="53862071" w14:textId="77777777" w:rsidR="0036450D" w:rsidRDefault="0036450D" w:rsidP="003645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518EE" id="_x0000_s1195" type="#_x0000_t202" style="position:absolute;margin-left:0;margin-top:-.05pt;width:472.35pt;height:46.65pt;z-index:25172895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" fillcolor="#deeaf6 [664]" strokecolor="#4472c4 [3204]" strokeweight="1pt">
                <v:textbox>
                  <w:txbxContent>
                    <w:p w14:paraId="0AA0BD2D" w14:textId="585E9D8B" w:rsidR="0036450D" w:rsidRDefault="0036450D" w:rsidP="0036450D">
                      <w:r w:rsidRPr="008F49C2">
                        <w:t>Th</w:t>
                      </w:r>
                      <w:r>
                        <w:t>ese</w:t>
                      </w:r>
                      <w:r w:rsidRPr="008F49C2">
                        <w:t xml:space="preserve"> activit</w:t>
                      </w:r>
                      <w:r>
                        <w:t>ies</w:t>
                      </w:r>
                      <w:r w:rsidRPr="008F49C2">
                        <w:t xml:space="preserve"> correspond to </w:t>
                      </w:r>
                      <w:r w:rsidRPr="00A94253">
                        <w:t>Part</w:t>
                      </w:r>
                      <w:r>
                        <w:t xml:space="preserve"> Four</w:t>
                      </w:r>
                      <w:r w:rsidRPr="00A94253">
                        <w:t xml:space="preserve">: </w:t>
                      </w:r>
                      <w:r w:rsidRPr="00A827EF">
                        <w:t>Taking Action</w:t>
                      </w:r>
                      <w:r>
                        <w:t xml:space="preserve">, </w:t>
                      </w:r>
                      <w:r w:rsidRPr="0036450D">
                        <w:t xml:space="preserve">Taking Reflection </w:t>
                      </w:r>
                      <w:r>
                        <w:t>t</w:t>
                      </w:r>
                      <w:r w:rsidRPr="0036450D">
                        <w:t>o Action</w:t>
                      </w:r>
                      <w:r>
                        <w:t>.</w:t>
                      </w:r>
                      <w:r w:rsidRPr="008F49C2">
                        <w:t xml:space="preserve"> Return</w:t>
                      </w:r>
                      <w:r>
                        <w:t xml:space="preserve"> to</w:t>
                      </w:r>
                      <w:r w:rsidRPr="008F49C2">
                        <w:t xml:space="preserve"> </w:t>
                      </w:r>
                      <w:hyperlink r:id="rId98" w:history="1">
                        <w:r>
                          <w:rPr>
                            <w:rStyle w:val="Hyperlink"/>
                          </w:rPr>
                          <w:t>Par</w:t>
                        </w:r>
                        <w:r w:rsidRPr="0036450D">
                          <w:rPr>
                            <w:rStyle w:val="Hyperlink"/>
                          </w:rPr>
                          <w:t>t Four: Taking Action, Taking Reflection To Action</w:t>
                        </w:r>
                      </w:hyperlink>
                      <w:r>
                        <w:t xml:space="preserve"> </w:t>
                      </w:r>
                      <w:r w:rsidRPr="008F49C2">
                        <w:t>in the Faculty Leadership Pressbook.</w:t>
                      </w:r>
                    </w:p>
                    <w:p w14:paraId="53862071" w14:textId="77777777" w:rsidR="0036450D" w:rsidRDefault="0036450D" w:rsidP="0036450D"/>
                  </w:txbxContent>
                </v:textbox>
                <w10:wrap anchorx="margin"/>
              </v:shape>
            </w:pict>
          </mc:Fallback>
        </mc:AlternateContent>
      </w:r>
    </w:p>
    <w:sectPr w:rsidR="0036450D" w:rsidRPr="00721876" w:rsidSect="008A0307">
      <w:pgSz w:w="15840" w:h="1224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05A03" w14:textId="77777777" w:rsidR="00A45531" w:rsidRDefault="00A45531" w:rsidP="00BE6199">
      <w:r>
        <w:separator/>
      </w:r>
    </w:p>
  </w:endnote>
  <w:endnote w:type="continuationSeparator" w:id="0">
    <w:p w14:paraId="6F79A53C" w14:textId="77777777" w:rsidR="00A45531" w:rsidRDefault="00A45531" w:rsidP="00BE6199">
      <w:r>
        <w:continuationSeparator/>
      </w:r>
    </w:p>
  </w:endnote>
  <w:endnote w:type="continuationNotice" w:id="1">
    <w:p w14:paraId="26AFBDB6" w14:textId="77777777" w:rsidR="00A45531" w:rsidRDefault="00A45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004DF" w14:textId="77777777" w:rsidR="00A45531" w:rsidRDefault="00A45531" w:rsidP="00BE6199">
      <w:r>
        <w:separator/>
      </w:r>
    </w:p>
  </w:footnote>
  <w:footnote w:type="continuationSeparator" w:id="0">
    <w:p w14:paraId="57B11F03" w14:textId="77777777" w:rsidR="00A45531" w:rsidRDefault="00A45531" w:rsidP="00BE6199">
      <w:r>
        <w:continuationSeparator/>
      </w:r>
    </w:p>
  </w:footnote>
  <w:footnote w:type="continuationNotice" w:id="1">
    <w:p w14:paraId="264D1A21" w14:textId="77777777" w:rsidR="00A45531" w:rsidRDefault="00A455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FAC"/>
    <w:multiLevelType w:val="hybridMultilevel"/>
    <w:tmpl w:val="8E44650A"/>
    <w:lvl w:ilvl="0" w:tplc="92BCCEF8">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073594F"/>
    <w:multiLevelType w:val="hybridMultilevel"/>
    <w:tmpl w:val="AA006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A300B"/>
    <w:multiLevelType w:val="hybridMultilevel"/>
    <w:tmpl w:val="CB3C7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AF104A"/>
    <w:multiLevelType w:val="hybridMultilevel"/>
    <w:tmpl w:val="F9DAAD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101FC9"/>
    <w:multiLevelType w:val="hybridMultilevel"/>
    <w:tmpl w:val="D09A51D6"/>
    <w:lvl w:ilvl="0" w:tplc="985A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C510F"/>
    <w:multiLevelType w:val="hybridMultilevel"/>
    <w:tmpl w:val="C28E4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D33A0"/>
    <w:multiLevelType w:val="hybridMultilevel"/>
    <w:tmpl w:val="77DA44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1D7B85"/>
    <w:multiLevelType w:val="hybridMultilevel"/>
    <w:tmpl w:val="1018E5DE"/>
    <w:lvl w:ilvl="0" w:tplc="7188DA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C902E28"/>
    <w:multiLevelType w:val="hybridMultilevel"/>
    <w:tmpl w:val="F44C9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0D34280B"/>
    <w:multiLevelType w:val="hybridMultilevel"/>
    <w:tmpl w:val="FD28A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C4AB8"/>
    <w:multiLevelType w:val="hybridMultilevel"/>
    <w:tmpl w:val="06B23E92"/>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1B45BBC"/>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2322ED5"/>
    <w:multiLevelType w:val="hybridMultilevel"/>
    <w:tmpl w:val="CA4EB56A"/>
    <w:lvl w:ilvl="0" w:tplc="0D54B85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5D340D"/>
    <w:multiLevelType w:val="hybridMultilevel"/>
    <w:tmpl w:val="FF4A7F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40B2265"/>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4CB553F"/>
    <w:multiLevelType w:val="hybridMultilevel"/>
    <w:tmpl w:val="75B88F1E"/>
    <w:lvl w:ilvl="0" w:tplc="04090001">
      <w:start w:val="1"/>
      <w:numFmt w:val="bullet"/>
      <w:lvlText w:val=""/>
      <w:lvlJc w:val="left"/>
      <w:pPr>
        <w:ind w:left="1856" w:hanging="360"/>
      </w:pPr>
      <w:rPr>
        <w:rFonts w:ascii="Symbol" w:hAnsi="Symbol"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16" w15:restartNumberingAfterBreak="0">
    <w:nsid w:val="155503BC"/>
    <w:multiLevelType w:val="hybridMultilevel"/>
    <w:tmpl w:val="0BFE5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EE507E"/>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17071CEE"/>
    <w:multiLevelType w:val="hybridMultilevel"/>
    <w:tmpl w:val="342A91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7AA7CC4"/>
    <w:multiLevelType w:val="hybridMultilevel"/>
    <w:tmpl w:val="D5F6E94A"/>
    <w:lvl w:ilvl="0" w:tplc="701E968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7C05E2B"/>
    <w:multiLevelType w:val="hybridMultilevel"/>
    <w:tmpl w:val="77DA44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4E1B16"/>
    <w:multiLevelType w:val="hybridMultilevel"/>
    <w:tmpl w:val="C1A20E98"/>
    <w:lvl w:ilvl="0" w:tplc="470A9654">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18E82FC4"/>
    <w:multiLevelType w:val="hybridMultilevel"/>
    <w:tmpl w:val="99FE490C"/>
    <w:lvl w:ilvl="0" w:tplc="9184DB4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19243F4A"/>
    <w:multiLevelType w:val="hybridMultilevel"/>
    <w:tmpl w:val="6C2A1B90"/>
    <w:lvl w:ilvl="0" w:tplc="985A1A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97D7B5D"/>
    <w:multiLevelType w:val="hybridMultilevel"/>
    <w:tmpl w:val="E834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FC0400"/>
    <w:multiLevelType w:val="hybridMultilevel"/>
    <w:tmpl w:val="5C521C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712AC982">
      <w:numFmt w:val="bullet"/>
      <w:lvlText w:val="·"/>
      <w:lvlJc w:val="left"/>
      <w:pPr>
        <w:ind w:left="2532" w:hanging="552"/>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3A5666"/>
    <w:multiLevelType w:val="hybridMultilevel"/>
    <w:tmpl w:val="FB9C3B90"/>
    <w:lvl w:ilvl="0" w:tplc="18B406D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C9F44F1"/>
    <w:multiLevelType w:val="hybridMultilevel"/>
    <w:tmpl w:val="394A38FA"/>
    <w:lvl w:ilvl="0" w:tplc="DE50394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0516B83"/>
    <w:multiLevelType w:val="hybridMultilevel"/>
    <w:tmpl w:val="57F4B2FE"/>
    <w:lvl w:ilvl="0" w:tplc="2CA627F0">
      <w:start w:val="1"/>
      <w:numFmt w:val="decimal"/>
      <w:lvlText w:val="%1."/>
      <w:lvlJc w:val="left"/>
      <w:pPr>
        <w:ind w:left="360" w:hanging="360"/>
      </w:pPr>
      <w:rPr>
        <w:rFonts w:hint="default"/>
        <w:sz w:val="24"/>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21061900"/>
    <w:multiLevelType w:val="hybridMultilevel"/>
    <w:tmpl w:val="4AF2AEAE"/>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D4145"/>
    <w:multiLevelType w:val="hybridMultilevel"/>
    <w:tmpl w:val="04F4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9C6D84"/>
    <w:multiLevelType w:val="hybridMultilevel"/>
    <w:tmpl w:val="61EC172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3F24367"/>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5851D96"/>
    <w:multiLevelType w:val="hybridMultilevel"/>
    <w:tmpl w:val="BD32B6BE"/>
    <w:lvl w:ilvl="0" w:tplc="985A1A8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6D979A8"/>
    <w:multiLevelType w:val="hybridMultilevel"/>
    <w:tmpl w:val="77DA44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073CAB"/>
    <w:multiLevelType w:val="hybridMultilevel"/>
    <w:tmpl w:val="6DF840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D46A14"/>
    <w:multiLevelType w:val="hybridMultilevel"/>
    <w:tmpl w:val="80D6F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153268"/>
    <w:multiLevelType w:val="hybridMultilevel"/>
    <w:tmpl w:val="66EE3E22"/>
    <w:lvl w:ilvl="0" w:tplc="97B6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B2A2550"/>
    <w:multiLevelType w:val="hybridMultilevel"/>
    <w:tmpl w:val="59A0E848"/>
    <w:lvl w:ilvl="0" w:tplc="533480A2">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2E0405C9"/>
    <w:multiLevelType w:val="hybridMultilevel"/>
    <w:tmpl w:val="CC72E13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1F6E2E"/>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3045091E"/>
    <w:multiLevelType w:val="hybridMultilevel"/>
    <w:tmpl w:val="084E0A5C"/>
    <w:lvl w:ilvl="0" w:tplc="0B9CCBA2">
      <w:start w:val="1"/>
      <w:numFmt w:val="decimal"/>
      <w:lvlText w:val="%1."/>
      <w:lvlJc w:val="left"/>
      <w:pPr>
        <w:ind w:left="785"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2228EE"/>
    <w:multiLevelType w:val="hybridMultilevel"/>
    <w:tmpl w:val="66EE3E2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28E1F8B"/>
    <w:multiLevelType w:val="hybridMultilevel"/>
    <w:tmpl w:val="9B9088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33E45D94"/>
    <w:multiLevelType w:val="hybridMultilevel"/>
    <w:tmpl w:val="F402AB66"/>
    <w:lvl w:ilvl="0" w:tplc="63728F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34BB181D"/>
    <w:multiLevelType w:val="hybridMultilevel"/>
    <w:tmpl w:val="2536E2BA"/>
    <w:lvl w:ilvl="0" w:tplc="97B684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201F09"/>
    <w:multiLevelType w:val="hybridMultilevel"/>
    <w:tmpl w:val="B504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6C1CEC"/>
    <w:multiLevelType w:val="hybridMultilevel"/>
    <w:tmpl w:val="324271EA"/>
    <w:lvl w:ilvl="0" w:tplc="7FDE0500">
      <w:start w:val="1"/>
      <w:numFmt w:val="decimal"/>
      <w:lvlText w:val="%1."/>
      <w:lvlJc w:val="left"/>
      <w:pPr>
        <w:ind w:left="360" w:hanging="360"/>
      </w:pPr>
      <w:rPr>
        <w:rFonts w:hint="default"/>
        <w:sz w:val="24"/>
        <w:szCs w:val="22"/>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8" w15:restartNumberingAfterBreak="0">
    <w:nsid w:val="3A8134B2"/>
    <w:multiLevelType w:val="hybridMultilevel"/>
    <w:tmpl w:val="9C0862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3AEE7D72"/>
    <w:multiLevelType w:val="hybridMultilevel"/>
    <w:tmpl w:val="9000C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3AFD4D69"/>
    <w:multiLevelType w:val="hybridMultilevel"/>
    <w:tmpl w:val="FC305CA4"/>
    <w:lvl w:ilvl="0" w:tplc="091CDC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CEF5168"/>
    <w:multiLevelType w:val="hybridMultilevel"/>
    <w:tmpl w:val="A99A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B0CB6D"/>
    <w:multiLevelType w:val="hybridMultilevel"/>
    <w:tmpl w:val="3DB80DD4"/>
    <w:lvl w:ilvl="0" w:tplc="C45220E8">
      <w:start w:val="1"/>
      <w:numFmt w:val="bullet"/>
      <w:lvlText w:val=""/>
      <w:lvlJc w:val="left"/>
      <w:pPr>
        <w:ind w:left="720" w:hanging="360"/>
      </w:pPr>
      <w:rPr>
        <w:rFonts w:ascii="Symbol" w:hAnsi="Symbol" w:hint="default"/>
      </w:rPr>
    </w:lvl>
    <w:lvl w:ilvl="1" w:tplc="B3044B2A">
      <w:start w:val="1"/>
      <w:numFmt w:val="bullet"/>
      <w:lvlText w:val="o"/>
      <w:lvlJc w:val="left"/>
      <w:pPr>
        <w:ind w:left="1440" w:hanging="360"/>
      </w:pPr>
      <w:rPr>
        <w:rFonts w:ascii="Courier New" w:hAnsi="Courier New" w:hint="default"/>
      </w:rPr>
    </w:lvl>
    <w:lvl w:ilvl="2" w:tplc="EAA8C196">
      <w:start w:val="1"/>
      <w:numFmt w:val="bullet"/>
      <w:lvlText w:val=""/>
      <w:lvlJc w:val="left"/>
      <w:pPr>
        <w:ind w:left="2160" w:hanging="360"/>
      </w:pPr>
      <w:rPr>
        <w:rFonts w:ascii="Wingdings" w:hAnsi="Wingdings" w:hint="default"/>
      </w:rPr>
    </w:lvl>
    <w:lvl w:ilvl="3" w:tplc="36A6CD0C">
      <w:start w:val="1"/>
      <w:numFmt w:val="bullet"/>
      <w:lvlText w:val=""/>
      <w:lvlJc w:val="left"/>
      <w:pPr>
        <w:ind w:left="2880" w:hanging="360"/>
      </w:pPr>
      <w:rPr>
        <w:rFonts w:ascii="Symbol" w:hAnsi="Symbol" w:hint="default"/>
      </w:rPr>
    </w:lvl>
    <w:lvl w:ilvl="4" w:tplc="F628142A">
      <w:start w:val="1"/>
      <w:numFmt w:val="bullet"/>
      <w:lvlText w:val="o"/>
      <w:lvlJc w:val="left"/>
      <w:pPr>
        <w:ind w:left="3600" w:hanging="360"/>
      </w:pPr>
      <w:rPr>
        <w:rFonts w:ascii="Courier New" w:hAnsi="Courier New" w:hint="default"/>
      </w:rPr>
    </w:lvl>
    <w:lvl w:ilvl="5" w:tplc="FA7AD9C8">
      <w:start w:val="1"/>
      <w:numFmt w:val="bullet"/>
      <w:lvlText w:val=""/>
      <w:lvlJc w:val="left"/>
      <w:pPr>
        <w:ind w:left="4320" w:hanging="360"/>
      </w:pPr>
      <w:rPr>
        <w:rFonts w:ascii="Wingdings" w:hAnsi="Wingdings" w:hint="default"/>
      </w:rPr>
    </w:lvl>
    <w:lvl w:ilvl="6" w:tplc="4EFECA1E">
      <w:start w:val="1"/>
      <w:numFmt w:val="bullet"/>
      <w:lvlText w:val=""/>
      <w:lvlJc w:val="left"/>
      <w:pPr>
        <w:ind w:left="5040" w:hanging="360"/>
      </w:pPr>
      <w:rPr>
        <w:rFonts w:ascii="Symbol" w:hAnsi="Symbol" w:hint="default"/>
      </w:rPr>
    </w:lvl>
    <w:lvl w:ilvl="7" w:tplc="76D4395C">
      <w:start w:val="1"/>
      <w:numFmt w:val="bullet"/>
      <w:lvlText w:val="o"/>
      <w:lvlJc w:val="left"/>
      <w:pPr>
        <w:ind w:left="5760" w:hanging="360"/>
      </w:pPr>
      <w:rPr>
        <w:rFonts w:ascii="Courier New" w:hAnsi="Courier New" w:hint="default"/>
      </w:rPr>
    </w:lvl>
    <w:lvl w:ilvl="8" w:tplc="DBF85D9A">
      <w:start w:val="1"/>
      <w:numFmt w:val="bullet"/>
      <w:lvlText w:val=""/>
      <w:lvlJc w:val="left"/>
      <w:pPr>
        <w:ind w:left="6480" w:hanging="360"/>
      </w:pPr>
      <w:rPr>
        <w:rFonts w:ascii="Wingdings" w:hAnsi="Wingdings" w:hint="default"/>
      </w:rPr>
    </w:lvl>
  </w:abstractNum>
  <w:abstractNum w:abstractNumId="53" w15:restartNumberingAfterBreak="0">
    <w:nsid w:val="421C7980"/>
    <w:multiLevelType w:val="hybridMultilevel"/>
    <w:tmpl w:val="DD56A852"/>
    <w:lvl w:ilvl="0" w:tplc="C2944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1D251B"/>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46544907"/>
    <w:multiLevelType w:val="hybridMultilevel"/>
    <w:tmpl w:val="A3521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470B24D3"/>
    <w:multiLevelType w:val="hybridMultilevel"/>
    <w:tmpl w:val="44387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A27003D"/>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A8D407A"/>
    <w:multiLevelType w:val="hybridMultilevel"/>
    <w:tmpl w:val="BD16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AF1703"/>
    <w:multiLevelType w:val="hybridMultilevel"/>
    <w:tmpl w:val="FF4A7FB2"/>
    <w:lvl w:ilvl="0" w:tplc="842869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D574CBB"/>
    <w:multiLevelType w:val="hybridMultilevel"/>
    <w:tmpl w:val="E844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77345B"/>
    <w:multiLevelType w:val="hybridMultilevel"/>
    <w:tmpl w:val="6DF8408C"/>
    <w:lvl w:ilvl="0" w:tplc="01D48B8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56914505"/>
    <w:multiLevelType w:val="hybridMultilevel"/>
    <w:tmpl w:val="B7AE0158"/>
    <w:lvl w:ilvl="0" w:tplc="985A1A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576F0492"/>
    <w:multiLevelType w:val="hybridMultilevel"/>
    <w:tmpl w:val="0096F1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4" w15:restartNumberingAfterBreak="0">
    <w:nsid w:val="58E93B6C"/>
    <w:multiLevelType w:val="hybridMultilevel"/>
    <w:tmpl w:val="FF4A7F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5" w15:restartNumberingAfterBreak="0">
    <w:nsid w:val="5A4C5B10"/>
    <w:multiLevelType w:val="hybridMultilevel"/>
    <w:tmpl w:val="793A49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5A581A6E"/>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5CFB4236"/>
    <w:multiLevelType w:val="hybridMultilevel"/>
    <w:tmpl w:val="BC20C8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15:restartNumberingAfterBreak="0">
    <w:nsid w:val="5D507D94"/>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5DF37A91"/>
    <w:multiLevelType w:val="hybridMultilevel"/>
    <w:tmpl w:val="CD501728"/>
    <w:lvl w:ilvl="0" w:tplc="B9C09364">
      <w:start w:val="1"/>
      <w:numFmt w:val="lowerRoman"/>
      <w:lvlText w:val="%1."/>
      <w:lvlJc w:val="left"/>
      <w:pPr>
        <w:ind w:left="1584" w:hanging="720"/>
      </w:pPr>
      <w:rPr>
        <w:rFonts w:asciiTheme="minorHAnsi" w:eastAsiaTheme="minorHAnsi" w:hAnsiTheme="minorHAnsi" w:cs="Arial"/>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70" w15:restartNumberingAfterBreak="0">
    <w:nsid w:val="5E2F0677"/>
    <w:multiLevelType w:val="hybridMultilevel"/>
    <w:tmpl w:val="486605A2"/>
    <w:lvl w:ilvl="0" w:tplc="A4668B1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5F2E2B98"/>
    <w:multiLevelType w:val="hybridMultilevel"/>
    <w:tmpl w:val="8ACE776A"/>
    <w:lvl w:ilvl="0" w:tplc="1A56B3B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5FD40C66"/>
    <w:multiLevelType w:val="hybridMultilevel"/>
    <w:tmpl w:val="77DA447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1D732E5"/>
    <w:multiLevelType w:val="hybridMultilevel"/>
    <w:tmpl w:val="51209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A50CD1"/>
    <w:multiLevelType w:val="hybridMultilevel"/>
    <w:tmpl w:val="486605A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8D861E1"/>
    <w:multiLevelType w:val="hybridMultilevel"/>
    <w:tmpl w:val="A544A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C3130D"/>
    <w:multiLevelType w:val="hybridMultilevel"/>
    <w:tmpl w:val="D89C52AE"/>
    <w:lvl w:ilvl="0" w:tplc="07CA1B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1D0F1F"/>
    <w:multiLevelType w:val="hybridMultilevel"/>
    <w:tmpl w:val="92DA60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8" w15:restartNumberingAfterBreak="0">
    <w:nsid w:val="6FFE3B1F"/>
    <w:multiLevelType w:val="hybridMultilevel"/>
    <w:tmpl w:val="BD16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1749E7"/>
    <w:multiLevelType w:val="hybridMultilevel"/>
    <w:tmpl w:val="C9D48520"/>
    <w:lvl w:ilvl="0" w:tplc="AE9627E4">
      <w:start w:val="1"/>
      <w:numFmt w:val="decimal"/>
      <w:lvlText w:val="%1."/>
      <w:lvlJc w:val="left"/>
      <w:pPr>
        <w:ind w:left="480" w:hanging="360"/>
      </w:pPr>
      <w:rPr>
        <w:rFonts w:ascii="Calibri" w:eastAsia="Calibri" w:hAnsi="Calibri" w:cs="Calibri" w:hint="default"/>
        <w:spacing w:val="-1"/>
        <w:w w:val="100"/>
        <w:sz w:val="24"/>
        <w:szCs w:val="24"/>
      </w:rPr>
    </w:lvl>
    <w:lvl w:ilvl="1" w:tplc="A9EC5474">
      <w:numFmt w:val="bullet"/>
      <w:lvlText w:val=""/>
      <w:lvlJc w:val="left"/>
      <w:pPr>
        <w:ind w:left="820" w:hanging="360"/>
      </w:pPr>
      <w:rPr>
        <w:rFonts w:ascii="Symbol" w:eastAsia="Symbol" w:hAnsi="Symbol" w:cs="Symbol" w:hint="default"/>
        <w:color w:val="222222"/>
        <w:w w:val="100"/>
        <w:sz w:val="24"/>
        <w:szCs w:val="24"/>
      </w:rPr>
    </w:lvl>
    <w:lvl w:ilvl="2" w:tplc="52642486">
      <w:numFmt w:val="bullet"/>
      <w:lvlText w:val="•"/>
      <w:lvlJc w:val="left"/>
      <w:pPr>
        <w:ind w:left="1791" w:hanging="360"/>
      </w:pPr>
      <w:rPr>
        <w:rFonts w:hint="default"/>
      </w:rPr>
    </w:lvl>
    <w:lvl w:ilvl="3" w:tplc="9F04DE1A">
      <w:numFmt w:val="bullet"/>
      <w:lvlText w:val="•"/>
      <w:lvlJc w:val="left"/>
      <w:pPr>
        <w:ind w:left="2762" w:hanging="360"/>
      </w:pPr>
      <w:rPr>
        <w:rFonts w:hint="default"/>
      </w:rPr>
    </w:lvl>
    <w:lvl w:ilvl="4" w:tplc="36E8E306">
      <w:numFmt w:val="bullet"/>
      <w:lvlText w:val="•"/>
      <w:lvlJc w:val="left"/>
      <w:pPr>
        <w:ind w:left="3733" w:hanging="360"/>
      </w:pPr>
      <w:rPr>
        <w:rFonts w:hint="default"/>
      </w:rPr>
    </w:lvl>
    <w:lvl w:ilvl="5" w:tplc="08D66DEA">
      <w:numFmt w:val="bullet"/>
      <w:lvlText w:val="•"/>
      <w:lvlJc w:val="left"/>
      <w:pPr>
        <w:ind w:left="4704" w:hanging="360"/>
      </w:pPr>
      <w:rPr>
        <w:rFonts w:hint="default"/>
      </w:rPr>
    </w:lvl>
    <w:lvl w:ilvl="6" w:tplc="1CC2AB7A">
      <w:numFmt w:val="bullet"/>
      <w:lvlText w:val="•"/>
      <w:lvlJc w:val="left"/>
      <w:pPr>
        <w:ind w:left="5675" w:hanging="360"/>
      </w:pPr>
      <w:rPr>
        <w:rFonts w:hint="default"/>
      </w:rPr>
    </w:lvl>
    <w:lvl w:ilvl="7" w:tplc="1842FAC4">
      <w:numFmt w:val="bullet"/>
      <w:lvlText w:val="•"/>
      <w:lvlJc w:val="left"/>
      <w:pPr>
        <w:ind w:left="6646" w:hanging="360"/>
      </w:pPr>
      <w:rPr>
        <w:rFonts w:hint="default"/>
      </w:rPr>
    </w:lvl>
    <w:lvl w:ilvl="8" w:tplc="ED686096">
      <w:numFmt w:val="bullet"/>
      <w:lvlText w:val="•"/>
      <w:lvlJc w:val="left"/>
      <w:pPr>
        <w:ind w:left="7617" w:hanging="360"/>
      </w:pPr>
      <w:rPr>
        <w:rFonts w:hint="default"/>
      </w:rPr>
    </w:lvl>
  </w:abstractNum>
  <w:abstractNum w:abstractNumId="80" w15:restartNumberingAfterBreak="0">
    <w:nsid w:val="73DF1412"/>
    <w:multiLevelType w:val="hybridMultilevel"/>
    <w:tmpl w:val="55C85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6782133"/>
    <w:multiLevelType w:val="hybridMultilevel"/>
    <w:tmpl w:val="AC5E34CC"/>
    <w:lvl w:ilvl="0" w:tplc="CF50B434">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B246546"/>
    <w:multiLevelType w:val="hybridMultilevel"/>
    <w:tmpl w:val="995CF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4255F8"/>
    <w:multiLevelType w:val="hybridMultilevel"/>
    <w:tmpl w:val="F64A0146"/>
    <w:lvl w:ilvl="0" w:tplc="CC64C3E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7BBA7502"/>
    <w:multiLevelType w:val="hybridMultilevel"/>
    <w:tmpl w:val="E2FA2D38"/>
    <w:lvl w:ilvl="0" w:tplc="F9468BFE">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7CDC5F08"/>
    <w:multiLevelType w:val="hybridMultilevel"/>
    <w:tmpl w:val="A9326124"/>
    <w:lvl w:ilvl="0" w:tplc="128AA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DEB069C"/>
    <w:multiLevelType w:val="hybridMultilevel"/>
    <w:tmpl w:val="EDF8E4CA"/>
    <w:lvl w:ilvl="0" w:tplc="DC624AD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7F122C6D"/>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7F775A60"/>
    <w:multiLevelType w:val="hybridMultilevel"/>
    <w:tmpl w:val="FC305CA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49278495">
    <w:abstractNumId w:val="52"/>
  </w:num>
  <w:num w:numId="2" w16cid:durableId="1000111761">
    <w:abstractNumId w:val="76"/>
  </w:num>
  <w:num w:numId="3" w16cid:durableId="243413504">
    <w:abstractNumId w:val="56"/>
  </w:num>
  <w:num w:numId="4" w16cid:durableId="135729842">
    <w:abstractNumId w:val="53"/>
  </w:num>
  <w:num w:numId="5" w16cid:durableId="844368359">
    <w:abstractNumId w:val="85"/>
  </w:num>
  <w:num w:numId="6" w16cid:durableId="164365925">
    <w:abstractNumId w:val="21"/>
  </w:num>
  <w:num w:numId="7" w16cid:durableId="1839539976">
    <w:abstractNumId w:val="80"/>
  </w:num>
  <w:num w:numId="8" w16cid:durableId="1908801618">
    <w:abstractNumId w:val="1"/>
  </w:num>
  <w:num w:numId="9" w16cid:durableId="139930064">
    <w:abstractNumId w:val="29"/>
  </w:num>
  <w:num w:numId="10" w16cid:durableId="1375738193">
    <w:abstractNumId w:val="19"/>
  </w:num>
  <w:num w:numId="11" w16cid:durableId="1809204305">
    <w:abstractNumId w:val="4"/>
  </w:num>
  <w:num w:numId="12" w16cid:durableId="59255835">
    <w:abstractNumId w:val="60"/>
  </w:num>
  <w:num w:numId="13" w16cid:durableId="1237978191">
    <w:abstractNumId w:val="75"/>
  </w:num>
  <w:num w:numId="14" w16cid:durableId="1565991454">
    <w:abstractNumId w:val="67"/>
  </w:num>
  <w:num w:numId="15" w16cid:durableId="81994909">
    <w:abstractNumId w:val="36"/>
  </w:num>
  <w:num w:numId="16" w16cid:durableId="1327123267">
    <w:abstractNumId w:val="51"/>
  </w:num>
  <w:num w:numId="17" w16cid:durableId="1773091980">
    <w:abstractNumId w:val="24"/>
  </w:num>
  <w:num w:numId="18" w16cid:durableId="1403137365">
    <w:abstractNumId w:val="78"/>
  </w:num>
  <w:num w:numId="19" w16cid:durableId="1739749399">
    <w:abstractNumId w:val="58"/>
  </w:num>
  <w:num w:numId="20" w16cid:durableId="522281961">
    <w:abstractNumId w:val="62"/>
  </w:num>
  <w:num w:numId="21" w16cid:durableId="1657028391">
    <w:abstractNumId w:val="33"/>
  </w:num>
  <w:num w:numId="22" w16cid:durableId="952591886">
    <w:abstractNumId w:val="84"/>
  </w:num>
  <w:num w:numId="23" w16cid:durableId="811142342">
    <w:abstractNumId w:val="23"/>
  </w:num>
  <w:num w:numId="24" w16cid:durableId="439302508">
    <w:abstractNumId w:val="22"/>
  </w:num>
  <w:num w:numId="25" w16cid:durableId="191724379">
    <w:abstractNumId w:val="73"/>
  </w:num>
  <w:num w:numId="26" w16cid:durableId="188958707">
    <w:abstractNumId w:val="38"/>
  </w:num>
  <w:num w:numId="27" w16cid:durableId="2122454173">
    <w:abstractNumId w:val="30"/>
  </w:num>
  <w:num w:numId="28" w16cid:durableId="259604753">
    <w:abstractNumId w:val="2"/>
  </w:num>
  <w:num w:numId="29" w16cid:durableId="960721474">
    <w:abstractNumId w:val="0"/>
  </w:num>
  <w:num w:numId="30" w16cid:durableId="182940800">
    <w:abstractNumId w:val="27"/>
  </w:num>
  <w:num w:numId="31" w16cid:durableId="787747025">
    <w:abstractNumId w:val="79"/>
  </w:num>
  <w:num w:numId="32" w16cid:durableId="708606657">
    <w:abstractNumId w:val="82"/>
  </w:num>
  <w:num w:numId="33" w16cid:durableId="350226501">
    <w:abstractNumId w:val="31"/>
  </w:num>
  <w:num w:numId="34" w16cid:durableId="1979065585">
    <w:abstractNumId w:val="41"/>
  </w:num>
  <w:num w:numId="35" w16cid:durableId="1693802170">
    <w:abstractNumId w:val="9"/>
  </w:num>
  <w:num w:numId="36" w16cid:durableId="1550416552">
    <w:abstractNumId w:val="44"/>
  </w:num>
  <w:num w:numId="37" w16cid:durableId="1166090129">
    <w:abstractNumId w:val="5"/>
  </w:num>
  <w:num w:numId="38" w16cid:durableId="305205882">
    <w:abstractNumId w:val="12"/>
  </w:num>
  <w:num w:numId="39" w16cid:durableId="1102998304">
    <w:abstractNumId w:val="70"/>
  </w:num>
  <w:num w:numId="40" w16cid:durableId="122575660">
    <w:abstractNumId w:val="16"/>
  </w:num>
  <w:num w:numId="41" w16cid:durableId="204754073">
    <w:abstractNumId w:val="86"/>
  </w:num>
  <w:num w:numId="42" w16cid:durableId="1389691535">
    <w:abstractNumId w:val="83"/>
  </w:num>
  <w:num w:numId="43" w16cid:durableId="856969415">
    <w:abstractNumId w:val="61"/>
  </w:num>
  <w:num w:numId="44" w16cid:durableId="357202138">
    <w:abstractNumId w:val="25"/>
  </w:num>
  <w:num w:numId="45" w16cid:durableId="1270968856">
    <w:abstractNumId w:val="28"/>
  </w:num>
  <w:num w:numId="46" w16cid:durableId="1682664490">
    <w:abstractNumId w:val="71"/>
  </w:num>
  <w:num w:numId="47" w16cid:durableId="1762334379">
    <w:abstractNumId w:val="7"/>
  </w:num>
  <w:num w:numId="48" w16cid:durableId="1288390191">
    <w:abstractNumId w:val="81"/>
  </w:num>
  <w:num w:numId="49" w16cid:durableId="1247956427">
    <w:abstractNumId w:val="47"/>
  </w:num>
  <w:num w:numId="50" w16cid:durableId="170149179">
    <w:abstractNumId w:val="43"/>
  </w:num>
  <w:num w:numId="51" w16cid:durableId="1123302546">
    <w:abstractNumId w:val="63"/>
  </w:num>
  <w:num w:numId="52" w16cid:durableId="2133476433">
    <w:abstractNumId w:val="49"/>
  </w:num>
  <w:num w:numId="53" w16cid:durableId="1850023459">
    <w:abstractNumId w:val="77"/>
  </w:num>
  <w:num w:numId="54" w16cid:durableId="1344743009">
    <w:abstractNumId w:val="8"/>
  </w:num>
  <w:num w:numId="55" w16cid:durableId="1418287211">
    <w:abstractNumId w:val="69"/>
  </w:num>
  <w:num w:numId="56" w16cid:durableId="906232180">
    <w:abstractNumId w:val="35"/>
  </w:num>
  <w:num w:numId="57" w16cid:durableId="1786079859">
    <w:abstractNumId w:val="20"/>
  </w:num>
  <w:num w:numId="58" w16cid:durableId="816343854">
    <w:abstractNumId w:val="10"/>
  </w:num>
  <w:num w:numId="59" w16cid:durableId="695695145">
    <w:abstractNumId w:val="48"/>
  </w:num>
  <w:num w:numId="60" w16cid:durableId="1696347483">
    <w:abstractNumId w:val="18"/>
  </w:num>
  <w:num w:numId="61" w16cid:durableId="1994216276">
    <w:abstractNumId w:val="3"/>
  </w:num>
  <w:num w:numId="62" w16cid:durableId="1904102865">
    <w:abstractNumId w:val="74"/>
  </w:num>
  <w:num w:numId="63" w16cid:durableId="1085951862">
    <w:abstractNumId w:val="6"/>
  </w:num>
  <w:num w:numId="64" w16cid:durableId="1794128780">
    <w:abstractNumId w:val="34"/>
  </w:num>
  <w:num w:numId="65" w16cid:durableId="1635404481">
    <w:abstractNumId w:val="72"/>
  </w:num>
  <w:num w:numId="66" w16cid:durableId="142623336">
    <w:abstractNumId w:val="55"/>
  </w:num>
  <w:num w:numId="67" w16cid:durableId="1986741901">
    <w:abstractNumId w:val="46"/>
  </w:num>
  <w:num w:numId="68" w16cid:durableId="408700593">
    <w:abstractNumId w:val="45"/>
  </w:num>
  <w:num w:numId="69" w16cid:durableId="2147311960">
    <w:abstractNumId w:val="37"/>
  </w:num>
  <w:num w:numId="70" w16cid:durableId="1885866675">
    <w:abstractNumId w:val="42"/>
  </w:num>
  <w:num w:numId="71" w16cid:durableId="766121241">
    <w:abstractNumId w:val="15"/>
  </w:num>
  <w:num w:numId="72" w16cid:durableId="1002927338">
    <w:abstractNumId w:val="50"/>
  </w:num>
  <w:num w:numId="73" w16cid:durableId="1078403819">
    <w:abstractNumId w:val="17"/>
  </w:num>
  <w:num w:numId="74" w16cid:durableId="1367490021">
    <w:abstractNumId w:val="57"/>
  </w:num>
  <w:num w:numId="75" w16cid:durableId="713315100">
    <w:abstractNumId w:val="54"/>
  </w:num>
  <w:num w:numId="76" w16cid:durableId="1792703467">
    <w:abstractNumId w:val="88"/>
  </w:num>
  <w:num w:numId="77" w16cid:durableId="572475041">
    <w:abstractNumId w:val="59"/>
  </w:num>
  <w:num w:numId="78" w16cid:durableId="120613259">
    <w:abstractNumId w:val="13"/>
  </w:num>
  <w:num w:numId="79" w16cid:durableId="773210538">
    <w:abstractNumId w:val="14"/>
  </w:num>
  <w:num w:numId="80" w16cid:durableId="2135781972">
    <w:abstractNumId w:val="87"/>
  </w:num>
  <w:num w:numId="81" w16cid:durableId="2018385481">
    <w:abstractNumId w:val="11"/>
  </w:num>
  <w:num w:numId="82" w16cid:durableId="2103182669">
    <w:abstractNumId w:val="32"/>
  </w:num>
  <w:num w:numId="83" w16cid:durableId="1642154299">
    <w:abstractNumId w:val="68"/>
  </w:num>
  <w:num w:numId="84" w16cid:durableId="465971564">
    <w:abstractNumId w:val="40"/>
  </w:num>
  <w:num w:numId="85" w16cid:durableId="520512762">
    <w:abstractNumId w:val="66"/>
  </w:num>
  <w:num w:numId="86" w16cid:durableId="1008603700">
    <w:abstractNumId w:val="26"/>
  </w:num>
  <w:num w:numId="87" w16cid:durableId="1526671655">
    <w:abstractNumId w:val="39"/>
  </w:num>
  <w:num w:numId="88" w16cid:durableId="1707020104">
    <w:abstractNumId w:val="64"/>
  </w:num>
  <w:num w:numId="89" w16cid:durableId="1688680893">
    <w:abstractNumId w:val="6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bian Soto Palacio">
    <w15:presenceInfo w15:providerId="AD" w15:userId="S::fsotopal@centennialcollege.ca::b35ff791-e9bc-44c9-b865-4054598f6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NbU0MTQxs7Q0MzFR0lEKTi0uzszPAymwrAUAsrMOJCwAAAA="/>
  </w:docVars>
  <w:rsids>
    <w:rsidRoot w:val="0075770E"/>
    <w:rsid w:val="00000599"/>
    <w:rsid w:val="00003338"/>
    <w:rsid w:val="00003B4B"/>
    <w:rsid w:val="000045A6"/>
    <w:rsid w:val="0001383E"/>
    <w:rsid w:val="00015CF7"/>
    <w:rsid w:val="00022956"/>
    <w:rsid w:val="000244AD"/>
    <w:rsid w:val="0002480C"/>
    <w:rsid w:val="00032463"/>
    <w:rsid w:val="00036C8B"/>
    <w:rsid w:val="0003718A"/>
    <w:rsid w:val="00037899"/>
    <w:rsid w:val="00041F88"/>
    <w:rsid w:val="00047210"/>
    <w:rsid w:val="00050394"/>
    <w:rsid w:val="00051A14"/>
    <w:rsid w:val="00054D01"/>
    <w:rsid w:val="00061771"/>
    <w:rsid w:val="0006450C"/>
    <w:rsid w:val="00066C08"/>
    <w:rsid w:val="00074BFF"/>
    <w:rsid w:val="00083167"/>
    <w:rsid w:val="000862EA"/>
    <w:rsid w:val="00086383"/>
    <w:rsid w:val="0008734A"/>
    <w:rsid w:val="000926C6"/>
    <w:rsid w:val="00093758"/>
    <w:rsid w:val="000955DF"/>
    <w:rsid w:val="000A2909"/>
    <w:rsid w:val="000A514B"/>
    <w:rsid w:val="000B428F"/>
    <w:rsid w:val="000B4981"/>
    <w:rsid w:val="000B758A"/>
    <w:rsid w:val="000B7779"/>
    <w:rsid w:val="000C078D"/>
    <w:rsid w:val="000C12F0"/>
    <w:rsid w:val="000C2FD0"/>
    <w:rsid w:val="000C662E"/>
    <w:rsid w:val="000C78FE"/>
    <w:rsid w:val="000D2CC8"/>
    <w:rsid w:val="000D3026"/>
    <w:rsid w:val="000D7CE5"/>
    <w:rsid w:val="000E66C1"/>
    <w:rsid w:val="000F0250"/>
    <w:rsid w:val="000F071F"/>
    <w:rsid w:val="000F3951"/>
    <w:rsid w:val="000F53C6"/>
    <w:rsid w:val="00104C28"/>
    <w:rsid w:val="001062BB"/>
    <w:rsid w:val="00107B72"/>
    <w:rsid w:val="00112DBD"/>
    <w:rsid w:val="00113F6D"/>
    <w:rsid w:val="001166A5"/>
    <w:rsid w:val="00120DB6"/>
    <w:rsid w:val="00123281"/>
    <w:rsid w:val="001240DE"/>
    <w:rsid w:val="00127762"/>
    <w:rsid w:val="00130C5A"/>
    <w:rsid w:val="00144DCF"/>
    <w:rsid w:val="00151389"/>
    <w:rsid w:val="00152991"/>
    <w:rsid w:val="00154BC5"/>
    <w:rsid w:val="00162919"/>
    <w:rsid w:val="00163FDD"/>
    <w:rsid w:val="00170F5A"/>
    <w:rsid w:val="00175332"/>
    <w:rsid w:val="001764CD"/>
    <w:rsid w:val="001959C6"/>
    <w:rsid w:val="00196326"/>
    <w:rsid w:val="001A36F3"/>
    <w:rsid w:val="001B27F5"/>
    <w:rsid w:val="001B53E9"/>
    <w:rsid w:val="001B6030"/>
    <w:rsid w:val="001B73CA"/>
    <w:rsid w:val="001D1104"/>
    <w:rsid w:val="001E568A"/>
    <w:rsid w:val="001E7869"/>
    <w:rsid w:val="001F0D0A"/>
    <w:rsid w:val="001F436F"/>
    <w:rsid w:val="002024F6"/>
    <w:rsid w:val="00207AF1"/>
    <w:rsid w:val="002105F0"/>
    <w:rsid w:val="0021093A"/>
    <w:rsid w:val="002114D9"/>
    <w:rsid w:val="00216844"/>
    <w:rsid w:val="002177A8"/>
    <w:rsid w:val="00225FF8"/>
    <w:rsid w:val="00226501"/>
    <w:rsid w:val="00230C91"/>
    <w:rsid w:val="00231720"/>
    <w:rsid w:val="00232EEE"/>
    <w:rsid w:val="00235F3A"/>
    <w:rsid w:val="002361A1"/>
    <w:rsid w:val="0024118B"/>
    <w:rsid w:val="00243564"/>
    <w:rsid w:val="00244360"/>
    <w:rsid w:val="00245D93"/>
    <w:rsid w:val="00253771"/>
    <w:rsid w:val="00263DF4"/>
    <w:rsid w:val="00266B36"/>
    <w:rsid w:val="002674E4"/>
    <w:rsid w:val="002735AF"/>
    <w:rsid w:val="00280E8C"/>
    <w:rsid w:val="00291B19"/>
    <w:rsid w:val="00294BC5"/>
    <w:rsid w:val="00295453"/>
    <w:rsid w:val="0029631F"/>
    <w:rsid w:val="002A140D"/>
    <w:rsid w:val="002A232D"/>
    <w:rsid w:val="002A7A6E"/>
    <w:rsid w:val="002D0614"/>
    <w:rsid w:val="002D5412"/>
    <w:rsid w:val="002D7932"/>
    <w:rsid w:val="002E4496"/>
    <w:rsid w:val="002E7525"/>
    <w:rsid w:val="002F006B"/>
    <w:rsid w:val="002F3A97"/>
    <w:rsid w:val="00301F80"/>
    <w:rsid w:val="003065BE"/>
    <w:rsid w:val="00306703"/>
    <w:rsid w:val="00306D19"/>
    <w:rsid w:val="003078EF"/>
    <w:rsid w:val="0031345D"/>
    <w:rsid w:val="00320166"/>
    <w:rsid w:val="00325A72"/>
    <w:rsid w:val="00331BBE"/>
    <w:rsid w:val="00331F02"/>
    <w:rsid w:val="00336416"/>
    <w:rsid w:val="003413FA"/>
    <w:rsid w:val="00344F4E"/>
    <w:rsid w:val="00345F4C"/>
    <w:rsid w:val="00354C50"/>
    <w:rsid w:val="00357232"/>
    <w:rsid w:val="00361EA5"/>
    <w:rsid w:val="00362F61"/>
    <w:rsid w:val="0036450D"/>
    <w:rsid w:val="003672B7"/>
    <w:rsid w:val="0036786B"/>
    <w:rsid w:val="00382016"/>
    <w:rsid w:val="003851D7"/>
    <w:rsid w:val="00386843"/>
    <w:rsid w:val="00386FB6"/>
    <w:rsid w:val="00395333"/>
    <w:rsid w:val="003B3CC4"/>
    <w:rsid w:val="003B447C"/>
    <w:rsid w:val="003B566D"/>
    <w:rsid w:val="003C0631"/>
    <w:rsid w:val="003D1338"/>
    <w:rsid w:val="003D181B"/>
    <w:rsid w:val="003D1B6B"/>
    <w:rsid w:val="003D1EBC"/>
    <w:rsid w:val="003D3976"/>
    <w:rsid w:val="003E0085"/>
    <w:rsid w:val="003E5D99"/>
    <w:rsid w:val="003F242D"/>
    <w:rsid w:val="003F2597"/>
    <w:rsid w:val="003F30B8"/>
    <w:rsid w:val="003F497D"/>
    <w:rsid w:val="0040510D"/>
    <w:rsid w:val="0040733F"/>
    <w:rsid w:val="004073C9"/>
    <w:rsid w:val="00411027"/>
    <w:rsid w:val="004169C7"/>
    <w:rsid w:val="00426619"/>
    <w:rsid w:val="0044146B"/>
    <w:rsid w:val="00443FD3"/>
    <w:rsid w:val="00445454"/>
    <w:rsid w:val="00447992"/>
    <w:rsid w:val="00452B1E"/>
    <w:rsid w:val="00453B49"/>
    <w:rsid w:val="00456C01"/>
    <w:rsid w:val="004620AE"/>
    <w:rsid w:val="00467B4F"/>
    <w:rsid w:val="004763DB"/>
    <w:rsid w:val="00480193"/>
    <w:rsid w:val="004864E2"/>
    <w:rsid w:val="00486A33"/>
    <w:rsid w:val="00487D93"/>
    <w:rsid w:val="00487EDC"/>
    <w:rsid w:val="004912C9"/>
    <w:rsid w:val="004975AB"/>
    <w:rsid w:val="00497E89"/>
    <w:rsid w:val="004A1B35"/>
    <w:rsid w:val="004A4908"/>
    <w:rsid w:val="004B7932"/>
    <w:rsid w:val="004C2D69"/>
    <w:rsid w:val="004C330C"/>
    <w:rsid w:val="004C3CDA"/>
    <w:rsid w:val="004C696D"/>
    <w:rsid w:val="004C7B4E"/>
    <w:rsid w:val="004D13DB"/>
    <w:rsid w:val="004D1F60"/>
    <w:rsid w:val="004D34B9"/>
    <w:rsid w:val="004D4B84"/>
    <w:rsid w:val="004D5F61"/>
    <w:rsid w:val="004D7594"/>
    <w:rsid w:val="004E158D"/>
    <w:rsid w:val="004E32C8"/>
    <w:rsid w:val="004E7361"/>
    <w:rsid w:val="004F00F0"/>
    <w:rsid w:val="004F3195"/>
    <w:rsid w:val="004F551E"/>
    <w:rsid w:val="004F5AB3"/>
    <w:rsid w:val="004F7474"/>
    <w:rsid w:val="0050114B"/>
    <w:rsid w:val="0050631A"/>
    <w:rsid w:val="00507FDE"/>
    <w:rsid w:val="00511D76"/>
    <w:rsid w:val="005132AE"/>
    <w:rsid w:val="00513BFF"/>
    <w:rsid w:val="00514074"/>
    <w:rsid w:val="00514D28"/>
    <w:rsid w:val="0051545A"/>
    <w:rsid w:val="005202F7"/>
    <w:rsid w:val="005204E2"/>
    <w:rsid w:val="00527BD0"/>
    <w:rsid w:val="00530684"/>
    <w:rsid w:val="00537C9F"/>
    <w:rsid w:val="005435B3"/>
    <w:rsid w:val="00546185"/>
    <w:rsid w:val="0055472B"/>
    <w:rsid w:val="005557DA"/>
    <w:rsid w:val="0056165D"/>
    <w:rsid w:val="00572DA4"/>
    <w:rsid w:val="00580165"/>
    <w:rsid w:val="0058208F"/>
    <w:rsid w:val="005960C1"/>
    <w:rsid w:val="00596632"/>
    <w:rsid w:val="005A055E"/>
    <w:rsid w:val="005A5EA8"/>
    <w:rsid w:val="005A7C05"/>
    <w:rsid w:val="005B0E5D"/>
    <w:rsid w:val="005B1A9C"/>
    <w:rsid w:val="005B610A"/>
    <w:rsid w:val="005C2231"/>
    <w:rsid w:val="005D5AA7"/>
    <w:rsid w:val="005D6DF1"/>
    <w:rsid w:val="005E249D"/>
    <w:rsid w:val="005E3020"/>
    <w:rsid w:val="005E3F43"/>
    <w:rsid w:val="005F66EB"/>
    <w:rsid w:val="00602BBE"/>
    <w:rsid w:val="00605C30"/>
    <w:rsid w:val="00607691"/>
    <w:rsid w:val="00614572"/>
    <w:rsid w:val="0061C608"/>
    <w:rsid w:val="00626A89"/>
    <w:rsid w:val="00626B2F"/>
    <w:rsid w:val="0064069D"/>
    <w:rsid w:val="006432F3"/>
    <w:rsid w:val="00645496"/>
    <w:rsid w:val="00650CC7"/>
    <w:rsid w:val="006536A7"/>
    <w:rsid w:val="006655EE"/>
    <w:rsid w:val="006666EF"/>
    <w:rsid w:val="00666A85"/>
    <w:rsid w:val="00674ACB"/>
    <w:rsid w:val="00684E2C"/>
    <w:rsid w:val="0068595D"/>
    <w:rsid w:val="00686168"/>
    <w:rsid w:val="00686998"/>
    <w:rsid w:val="00690125"/>
    <w:rsid w:val="006903C4"/>
    <w:rsid w:val="006A0244"/>
    <w:rsid w:val="006A2282"/>
    <w:rsid w:val="006A30D1"/>
    <w:rsid w:val="006A7D11"/>
    <w:rsid w:val="006C1459"/>
    <w:rsid w:val="006C2D98"/>
    <w:rsid w:val="006C57C8"/>
    <w:rsid w:val="006C6002"/>
    <w:rsid w:val="006C6793"/>
    <w:rsid w:val="006D02DB"/>
    <w:rsid w:val="006E1B59"/>
    <w:rsid w:val="006E40BD"/>
    <w:rsid w:val="006F1F59"/>
    <w:rsid w:val="00700689"/>
    <w:rsid w:val="00700D87"/>
    <w:rsid w:val="00704E56"/>
    <w:rsid w:val="007053BA"/>
    <w:rsid w:val="00706341"/>
    <w:rsid w:val="007068E3"/>
    <w:rsid w:val="00712BB7"/>
    <w:rsid w:val="007231BC"/>
    <w:rsid w:val="007239AB"/>
    <w:rsid w:val="00730B5D"/>
    <w:rsid w:val="00732D64"/>
    <w:rsid w:val="00733DFD"/>
    <w:rsid w:val="00740D2D"/>
    <w:rsid w:val="00741C9A"/>
    <w:rsid w:val="00742B6C"/>
    <w:rsid w:val="00743179"/>
    <w:rsid w:val="0074395F"/>
    <w:rsid w:val="00744E91"/>
    <w:rsid w:val="00754173"/>
    <w:rsid w:val="0075770E"/>
    <w:rsid w:val="00761A08"/>
    <w:rsid w:val="007645C1"/>
    <w:rsid w:val="00764881"/>
    <w:rsid w:val="007718D9"/>
    <w:rsid w:val="0077350E"/>
    <w:rsid w:val="007735DF"/>
    <w:rsid w:val="00787658"/>
    <w:rsid w:val="00787B0B"/>
    <w:rsid w:val="007968A2"/>
    <w:rsid w:val="007A0D2E"/>
    <w:rsid w:val="007A377E"/>
    <w:rsid w:val="007B024E"/>
    <w:rsid w:val="007B273D"/>
    <w:rsid w:val="007B7846"/>
    <w:rsid w:val="007C092F"/>
    <w:rsid w:val="007C1D7F"/>
    <w:rsid w:val="007C5453"/>
    <w:rsid w:val="007C7936"/>
    <w:rsid w:val="007D7D53"/>
    <w:rsid w:val="007E1AFB"/>
    <w:rsid w:val="007E2BD1"/>
    <w:rsid w:val="007E5B8D"/>
    <w:rsid w:val="008036F3"/>
    <w:rsid w:val="00805667"/>
    <w:rsid w:val="00810981"/>
    <w:rsid w:val="008372F7"/>
    <w:rsid w:val="008455C6"/>
    <w:rsid w:val="008465D4"/>
    <w:rsid w:val="00853177"/>
    <w:rsid w:val="0085578B"/>
    <w:rsid w:val="00855E17"/>
    <w:rsid w:val="00857582"/>
    <w:rsid w:val="008671BF"/>
    <w:rsid w:val="00871FDE"/>
    <w:rsid w:val="008814B4"/>
    <w:rsid w:val="008816D4"/>
    <w:rsid w:val="0089019C"/>
    <w:rsid w:val="008906AC"/>
    <w:rsid w:val="00890BC7"/>
    <w:rsid w:val="008A0307"/>
    <w:rsid w:val="008A3BA5"/>
    <w:rsid w:val="008A7980"/>
    <w:rsid w:val="008B4E3B"/>
    <w:rsid w:val="008C201D"/>
    <w:rsid w:val="008C25FE"/>
    <w:rsid w:val="008C282D"/>
    <w:rsid w:val="008C3597"/>
    <w:rsid w:val="008D0FDF"/>
    <w:rsid w:val="008D2F86"/>
    <w:rsid w:val="008D3C9E"/>
    <w:rsid w:val="008D477E"/>
    <w:rsid w:val="008D642C"/>
    <w:rsid w:val="008D761B"/>
    <w:rsid w:val="008E41B7"/>
    <w:rsid w:val="008E75A9"/>
    <w:rsid w:val="008E7E30"/>
    <w:rsid w:val="008F12DE"/>
    <w:rsid w:val="008F49C2"/>
    <w:rsid w:val="008F6C22"/>
    <w:rsid w:val="0090755F"/>
    <w:rsid w:val="00915017"/>
    <w:rsid w:val="009154F4"/>
    <w:rsid w:val="009201B6"/>
    <w:rsid w:val="00931F21"/>
    <w:rsid w:val="009358DC"/>
    <w:rsid w:val="009373E1"/>
    <w:rsid w:val="00941139"/>
    <w:rsid w:val="00941B45"/>
    <w:rsid w:val="00942B5E"/>
    <w:rsid w:val="009545BF"/>
    <w:rsid w:val="00956FE0"/>
    <w:rsid w:val="00956FF4"/>
    <w:rsid w:val="00957EFC"/>
    <w:rsid w:val="00962971"/>
    <w:rsid w:val="00967C88"/>
    <w:rsid w:val="00970FE7"/>
    <w:rsid w:val="009758A5"/>
    <w:rsid w:val="009762D2"/>
    <w:rsid w:val="00982110"/>
    <w:rsid w:val="00983A78"/>
    <w:rsid w:val="00987B3F"/>
    <w:rsid w:val="0099109C"/>
    <w:rsid w:val="00994AEF"/>
    <w:rsid w:val="009952B2"/>
    <w:rsid w:val="009A0F4C"/>
    <w:rsid w:val="009A11A2"/>
    <w:rsid w:val="009A4763"/>
    <w:rsid w:val="009A71D2"/>
    <w:rsid w:val="009B29C4"/>
    <w:rsid w:val="009B7D88"/>
    <w:rsid w:val="009C226D"/>
    <w:rsid w:val="009D50FB"/>
    <w:rsid w:val="009E280D"/>
    <w:rsid w:val="009F1455"/>
    <w:rsid w:val="009F2275"/>
    <w:rsid w:val="009F6511"/>
    <w:rsid w:val="009F7804"/>
    <w:rsid w:val="00A03D1F"/>
    <w:rsid w:val="00A03D59"/>
    <w:rsid w:val="00A04987"/>
    <w:rsid w:val="00A06107"/>
    <w:rsid w:val="00A10C3A"/>
    <w:rsid w:val="00A1446A"/>
    <w:rsid w:val="00A14C2D"/>
    <w:rsid w:val="00A158F5"/>
    <w:rsid w:val="00A176DF"/>
    <w:rsid w:val="00A207AA"/>
    <w:rsid w:val="00A4427E"/>
    <w:rsid w:val="00A45531"/>
    <w:rsid w:val="00A45F10"/>
    <w:rsid w:val="00A4601D"/>
    <w:rsid w:val="00A56D37"/>
    <w:rsid w:val="00A56EE6"/>
    <w:rsid w:val="00A67EE7"/>
    <w:rsid w:val="00A75BF8"/>
    <w:rsid w:val="00A8199C"/>
    <w:rsid w:val="00A8225D"/>
    <w:rsid w:val="00A827EF"/>
    <w:rsid w:val="00A871C5"/>
    <w:rsid w:val="00A94253"/>
    <w:rsid w:val="00A9442F"/>
    <w:rsid w:val="00A979CE"/>
    <w:rsid w:val="00AA3704"/>
    <w:rsid w:val="00AA3DC6"/>
    <w:rsid w:val="00AA49CA"/>
    <w:rsid w:val="00AC02CD"/>
    <w:rsid w:val="00AC441D"/>
    <w:rsid w:val="00AC5A91"/>
    <w:rsid w:val="00AC6C19"/>
    <w:rsid w:val="00AD30D5"/>
    <w:rsid w:val="00AD68EF"/>
    <w:rsid w:val="00AE1C43"/>
    <w:rsid w:val="00AE3A43"/>
    <w:rsid w:val="00AF4927"/>
    <w:rsid w:val="00AF5AEF"/>
    <w:rsid w:val="00AF713F"/>
    <w:rsid w:val="00B00954"/>
    <w:rsid w:val="00B012B5"/>
    <w:rsid w:val="00B013C5"/>
    <w:rsid w:val="00B23914"/>
    <w:rsid w:val="00B23D98"/>
    <w:rsid w:val="00B24459"/>
    <w:rsid w:val="00B2699D"/>
    <w:rsid w:val="00B2784A"/>
    <w:rsid w:val="00B3082F"/>
    <w:rsid w:val="00B30912"/>
    <w:rsid w:val="00B31EB2"/>
    <w:rsid w:val="00B3400B"/>
    <w:rsid w:val="00B356CD"/>
    <w:rsid w:val="00B36D08"/>
    <w:rsid w:val="00B37768"/>
    <w:rsid w:val="00B509CE"/>
    <w:rsid w:val="00B51C4B"/>
    <w:rsid w:val="00B52FA0"/>
    <w:rsid w:val="00B55D0C"/>
    <w:rsid w:val="00B562EF"/>
    <w:rsid w:val="00B66851"/>
    <w:rsid w:val="00B717BF"/>
    <w:rsid w:val="00B720AB"/>
    <w:rsid w:val="00B74611"/>
    <w:rsid w:val="00B81E89"/>
    <w:rsid w:val="00B84A70"/>
    <w:rsid w:val="00B95B52"/>
    <w:rsid w:val="00BA2848"/>
    <w:rsid w:val="00BA3ECA"/>
    <w:rsid w:val="00BA53BF"/>
    <w:rsid w:val="00BA79AD"/>
    <w:rsid w:val="00BB0179"/>
    <w:rsid w:val="00BC4DE6"/>
    <w:rsid w:val="00BC610F"/>
    <w:rsid w:val="00BD48C9"/>
    <w:rsid w:val="00BD6260"/>
    <w:rsid w:val="00BE26DC"/>
    <w:rsid w:val="00BE6199"/>
    <w:rsid w:val="00BF0192"/>
    <w:rsid w:val="00BF0481"/>
    <w:rsid w:val="00BF5AB4"/>
    <w:rsid w:val="00BF7DF9"/>
    <w:rsid w:val="00C01C3C"/>
    <w:rsid w:val="00C02FD9"/>
    <w:rsid w:val="00C04302"/>
    <w:rsid w:val="00C07051"/>
    <w:rsid w:val="00C1057A"/>
    <w:rsid w:val="00C15FB0"/>
    <w:rsid w:val="00C166EB"/>
    <w:rsid w:val="00C2097F"/>
    <w:rsid w:val="00C21516"/>
    <w:rsid w:val="00C221FE"/>
    <w:rsid w:val="00C31FF4"/>
    <w:rsid w:val="00C357F9"/>
    <w:rsid w:val="00C379F2"/>
    <w:rsid w:val="00C41E91"/>
    <w:rsid w:val="00C54985"/>
    <w:rsid w:val="00C555B4"/>
    <w:rsid w:val="00C6618B"/>
    <w:rsid w:val="00C71CC5"/>
    <w:rsid w:val="00C75705"/>
    <w:rsid w:val="00C825A1"/>
    <w:rsid w:val="00C8466F"/>
    <w:rsid w:val="00C850C0"/>
    <w:rsid w:val="00C870DE"/>
    <w:rsid w:val="00C93520"/>
    <w:rsid w:val="00C97779"/>
    <w:rsid w:val="00CA1117"/>
    <w:rsid w:val="00CA587D"/>
    <w:rsid w:val="00CB0815"/>
    <w:rsid w:val="00CB3D96"/>
    <w:rsid w:val="00CB782B"/>
    <w:rsid w:val="00CB7F36"/>
    <w:rsid w:val="00CD34CC"/>
    <w:rsid w:val="00CD3ECD"/>
    <w:rsid w:val="00CD41BF"/>
    <w:rsid w:val="00CD571F"/>
    <w:rsid w:val="00CD6BBF"/>
    <w:rsid w:val="00CD71D1"/>
    <w:rsid w:val="00CE2CA2"/>
    <w:rsid w:val="00CF49BA"/>
    <w:rsid w:val="00D00167"/>
    <w:rsid w:val="00D004FC"/>
    <w:rsid w:val="00D00A92"/>
    <w:rsid w:val="00D10835"/>
    <w:rsid w:val="00D155EC"/>
    <w:rsid w:val="00D17C23"/>
    <w:rsid w:val="00D2139F"/>
    <w:rsid w:val="00D219CC"/>
    <w:rsid w:val="00D23B0A"/>
    <w:rsid w:val="00D32032"/>
    <w:rsid w:val="00D33BCF"/>
    <w:rsid w:val="00D342A5"/>
    <w:rsid w:val="00D342D1"/>
    <w:rsid w:val="00D40978"/>
    <w:rsid w:val="00D410F5"/>
    <w:rsid w:val="00D46273"/>
    <w:rsid w:val="00D46ABC"/>
    <w:rsid w:val="00D524FC"/>
    <w:rsid w:val="00D52AB5"/>
    <w:rsid w:val="00D54E57"/>
    <w:rsid w:val="00D70224"/>
    <w:rsid w:val="00D7510E"/>
    <w:rsid w:val="00D90D46"/>
    <w:rsid w:val="00D92448"/>
    <w:rsid w:val="00DA1657"/>
    <w:rsid w:val="00DA2C5A"/>
    <w:rsid w:val="00DA7650"/>
    <w:rsid w:val="00DB08BF"/>
    <w:rsid w:val="00DB3B00"/>
    <w:rsid w:val="00DB49B0"/>
    <w:rsid w:val="00DC58B1"/>
    <w:rsid w:val="00DD3600"/>
    <w:rsid w:val="00DD468F"/>
    <w:rsid w:val="00DD5DFE"/>
    <w:rsid w:val="00DE0644"/>
    <w:rsid w:val="00DE22BC"/>
    <w:rsid w:val="00DF7490"/>
    <w:rsid w:val="00DF7F28"/>
    <w:rsid w:val="00E07472"/>
    <w:rsid w:val="00E07A62"/>
    <w:rsid w:val="00E1133A"/>
    <w:rsid w:val="00E1181D"/>
    <w:rsid w:val="00E118B3"/>
    <w:rsid w:val="00E140F4"/>
    <w:rsid w:val="00E14742"/>
    <w:rsid w:val="00E2006C"/>
    <w:rsid w:val="00E30EDA"/>
    <w:rsid w:val="00E33B26"/>
    <w:rsid w:val="00E431BF"/>
    <w:rsid w:val="00E4687C"/>
    <w:rsid w:val="00E47225"/>
    <w:rsid w:val="00E55911"/>
    <w:rsid w:val="00E60B65"/>
    <w:rsid w:val="00E60BEB"/>
    <w:rsid w:val="00E6142A"/>
    <w:rsid w:val="00E76E05"/>
    <w:rsid w:val="00E84F2E"/>
    <w:rsid w:val="00E92990"/>
    <w:rsid w:val="00E95BEB"/>
    <w:rsid w:val="00EA0ECA"/>
    <w:rsid w:val="00EA1A61"/>
    <w:rsid w:val="00EB2C27"/>
    <w:rsid w:val="00EB4BC0"/>
    <w:rsid w:val="00ED10FC"/>
    <w:rsid w:val="00ED5EDF"/>
    <w:rsid w:val="00ED5F1B"/>
    <w:rsid w:val="00ED69B6"/>
    <w:rsid w:val="00EE051C"/>
    <w:rsid w:val="00EE0B05"/>
    <w:rsid w:val="00EE1A2D"/>
    <w:rsid w:val="00EE294E"/>
    <w:rsid w:val="00EE38FB"/>
    <w:rsid w:val="00EE573F"/>
    <w:rsid w:val="00EF1FE1"/>
    <w:rsid w:val="00EF7DDB"/>
    <w:rsid w:val="00F00B2D"/>
    <w:rsid w:val="00F0176A"/>
    <w:rsid w:val="00F12768"/>
    <w:rsid w:val="00F1346A"/>
    <w:rsid w:val="00F1367C"/>
    <w:rsid w:val="00F2441B"/>
    <w:rsid w:val="00F253EE"/>
    <w:rsid w:val="00F263B6"/>
    <w:rsid w:val="00F2697D"/>
    <w:rsid w:val="00F42437"/>
    <w:rsid w:val="00F43658"/>
    <w:rsid w:val="00F5177A"/>
    <w:rsid w:val="00F56D69"/>
    <w:rsid w:val="00F61A45"/>
    <w:rsid w:val="00F63AC8"/>
    <w:rsid w:val="00F7745A"/>
    <w:rsid w:val="00F80427"/>
    <w:rsid w:val="00F804BB"/>
    <w:rsid w:val="00F81B74"/>
    <w:rsid w:val="00FB0508"/>
    <w:rsid w:val="00FB4E8A"/>
    <w:rsid w:val="00FB4FC4"/>
    <w:rsid w:val="00FB586C"/>
    <w:rsid w:val="00FB7682"/>
    <w:rsid w:val="00FC1A06"/>
    <w:rsid w:val="00FC1B42"/>
    <w:rsid w:val="00FC7582"/>
    <w:rsid w:val="00FD56CF"/>
    <w:rsid w:val="00FD57C4"/>
    <w:rsid w:val="015F9742"/>
    <w:rsid w:val="01FC31B9"/>
    <w:rsid w:val="023DA0BC"/>
    <w:rsid w:val="0266DB4A"/>
    <w:rsid w:val="02F02E4C"/>
    <w:rsid w:val="031389CE"/>
    <w:rsid w:val="036F768C"/>
    <w:rsid w:val="03782151"/>
    <w:rsid w:val="0382B458"/>
    <w:rsid w:val="0429DD06"/>
    <w:rsid w:val="0440C7C9"/>
    <w:rsid w:val="04592FC6"/>
    <w:rsid w:val="045F99D5"/>
    <w:rsid w:val="04E35230"/>
    <w:rsid w:val="04F21281"/>
    <w:rsid w:val="0557A386"/>
    <w:rsid w:val="06336808"/>
    <w:rsid w:val="069BA531"/>
    <w:rsid w:val="06AAFBBB"/>
    <w:rsid w:val="06AF0F04"/>
    <w:rsid w:val="06D1AAE1"/>
    <w:rsid w:val="06DBB112"/>
    <w:rsid w:val="06E76EA7"/>
    <w:rsid w:val="0A47D373"/>
    <w:rsid w:val="0AB94697"/>
    <w:rsid w:val="0AE8ADA0"/>
    <w:rsid w:val="0B2E711B"/>
    <w:rsid w:val="0B8CC55C"/>
    <w:rsid w:val="0D05DB3A"/>
    <w:rsid w:val="0D3F9388"/>
    <w:rsid w:val="0D960CDC"/>
    <w:rsid w:val="0DADE8A8"/>
    <w:rsid w:val="0E9D02E4"/>
    <w:rsid w:val="10CDAD9E"/>
    <w:rsid w:val="10D66DA9"/>
    <w:rsid w:val="1110CD26"/>
    <w:rsid w:val="116A8029"/>
    <w:rsid w:val="11CEDC7E"/>
    <w:rsid w:val="126E2994"/>
    <w:rsid w:val="13BC89D6"/>
    <w:rsid w:val="13FB9C7E"/>
    <w:rsid w:val="14AB8562"/>
    <w:rsid w:val="14D357E5"/>
    <w:rsid w:val="16501EA5"/>
    <w:rsid w:val="17166705"/>
    <w:rsid w:val="18BA1313"/>
    <w:rsid w:val="19236831"/>
    <w:rsid w:val="198CC023"/>
    <w:rsid w:val="1B6C27BC"/>
    <w:rsid w:val="1D1BFF04"/>
    <w:rsid w:val="1D54DA88"/>
    <w:rsid w:val="1D7090A2"/>
    <w:rsid w:val="1D97A668"/>
    <w:rsid w:val="1E393F4B"/>
    <w:rsid w:val="1E678754"/>
    <w:rsid w:val="1E8BAFF4"/>
    <w:rsid w:val="1EDC783B"/>
    <w:rsid w:val="1F67CA59"/>
    <w:rsid w:val="1F95613E"/>
    <w:rsid w:val="214762B9"/>
    <w:rsid w:val="2193D344"/>
    <w:rsid w:val="22525061"/>
    <w:rsid w:val="22A4BD58"/>
    <w:rsid w:val="22AAF9EF"/>
    <w:rsid w:val="232C31BF"/>
    <w:rsid w:val="23DC09AB"/>
    <w:rsid w:val="24430C70"/>
    <w:rsid w:val="24B244C1"/>
    <w:rsid w:val="25804E46"/>
    <w:rsid w:val="25825217"/>
    <w:rsid w:val="25E44E81"/>
    <w:rsid w:val="2690CC63"/>
    <w:rsid w:val="26999533"/>
    <w:rsid w:val="26FF97B8"/>
    <w:rsid w:val="28014778"/>
    <w:rsid w:val="28B73EC3"/>
    <w:rsid w:val="290EAC9F"/>
    <w:rsid w:val="291DFA8E"/>
    <w:rsid w:val="2A55CACD"/>
    <w:rsid w:val="2AA938FC"/>
    <w:rsid w:val="2AFF80E5"/>
    <w:rsid w:val="2B29F3E0"/>
    <w:rsid w:val="2B2CE1FF"/>
    <w:rsid w:val="2B5B8A52"/>
    <w:rsid w:val="2BD0F01B"/>
    <w:rsid w:val="2BDB6602"/>
    <w:rsid w:val="2BE72F50"/>
    <w:rsid w:val="2BEC3B26"/>
    <w:rsid w:val="2CD14B38"/>
    <w:rsid w:val="2D4CC4F9"/>
    <w:rsid w:val="2DEF3539"/>
    <w:rsid w:val="2E4A8E7D"/>
    <w:rsid w:val="2E969381"/>
    <w:rsid w:val="304734A1"/>
    <w:rsid w:val="305210FF"/>
    <w:rsid w:val="305888B9"/>
    <w:rsid w:val="323473F6"/>
    <w:rsid w:val="326E27BD"/>
    <w:rsid w:val="32911685"/>
    <w:rsid w:val="32E3EF28"/>
    <w:rsid w:val="335BD5EB"/>
    <w:rsid w:val="337AC6EB"/>
    <w:rsid w:val="33E7EED8"/>
    <w:rsid w:val="34D51E08"/>
    <w:rsid w:val="34D825F6"/>
    <w:rsid w:val="353F2259"/>
    <w:rsid w:val="357D1CBD"/>
    <w:rsid w:val="3613A164"/>
    <w:rsid w:val="366754C9"/>
    <w:rsid w:val="368D1F91"/>
    <w:rsid w:val="36C4F286"/>
    <w:rsid w:val="372926F6"/>
    <w:rsid w:val="37C00A8C"/>
    <w:rsid w:val="3876C31B"/>
    <w:rsid w:val="394F700B"/>
    <w:rsid w:val="39B94E36"/>
    <w:rsid w:val="39CED935"/>
    <w:rsid w:val="39DD6C69"/>
    <w:rsid w:val="39EEEEB5"/>
    <w:rsid w:val="3A04BD3C"/>
    <w:rsid w:val="3A5AF4D3"/>
    <w:rsid w:val="3A92F039"/>
    <w:rsid w:val="3AC1560E"/>
    <w:rsid w:val="3AEA771E"/>
    <w:rsid w:val="3B10C2AC"/>
    <w:rsid w:val="3B2E3F1D"/>
    <w:rsid w:val="3BAC7746"/>
    <w:rsid w:val="3C19FF16"/>
    <w:rsid w:val="3C537256"/>
    <w:rsid w:val="3C601043"/>
    <w:rsid w:val="3C716345"/>
    <w:rsid w:val="3D3F4257"/>
    <w:rsid w:val="3D5D02AC"/>
    <w:rsid w:val="3DB5E4EB"/>
    <w:rsid w:val="3E4722CF"/>
    <w:rsid w:val="3E65DFDF"/>
    <w:rsid w:val="3E6A8677"/>
    <w:rsid w:val="3EBAD6B9"/>
    <w:rsid w:val="400F1A9E"/>
    <w:rsid w:val="4052AC6F"/>
    <w:rsid w:val="40F5237F"/>
    <w:rsid w:val="4105C82A"/>
    <w:rsid w:val="41121150"/>
    <w:rsid w:val="4182A54E"/>
    <w:rsid w:val="420A4550"/>
    <w:rsid w:val="42345338"/>
    <w:rsid w:val="42421388"/>
    <w:rsid w:val="4285FA6E"/>
    <w:rsid w:val="42B00382"/>
    <w:rsid w:val="438A4D31"/>
    <w:rsid w:val="442D13F5"/>
    <w:rsid w:val="4434B87F"/>
    <w:rsid w:val="4506A400"/>
    <w:rsid w:val="4578EFED"/>
    <w:rsid w:val="45D03969"/>
    <w:rsid w:val="468EEF0F"/>
    <w:rsid w:val="46C965D3"/>
    <w:rsid w:val="473D6724"/>
    <w:rsid w:val="47D1B0FA"/>
    <w:rsid w:val="48B12679"/>
    <w:rsid w:val="48C5BCFD"/>
    <w:rsid w:val="48D6174C"/>
    <w:rsid w:val="491F95F5"/>
    <w:rsid w:val="4A367F59"/>
    <w:rsid w:val="4B032E89"/>
    <w:rsid w:val="4BF1CFBF"/>
    <w:rsid w:val="4C34C143"/>
    <w:rsid w:val="4E6E4B35"/>
    <w:rsid w:val="4FD6CC0F"/>
    <w:rsid w:val="502FCD77"/>
    <w:rsid w:val="5072F88C"/>
    <w:rsid w:val="50F26EA0"/>
    <w:rsid w:val="510B96FD"/>
    <w:rsid w:val="510F713D"/>
    <w:rsid w:val="5120BC48"/>
    <w:rsid w:val="519412A0"/>
    <w:rsid w:val="51A12BAB"/>
    <w:rsid w:val="52CCC6D1"/>
    <w:rsid w:val="5356D2AC"/>
    <w:rsid w:val="54072653"/>
    <w:rsid w:val="541737F6"/>
    <w:rsid w:val="541E0D50"/>
    <w:rsid w:val="5512B309"/>
    <w:rsid w:val="5563E209"/>
    <w:rsid w:val="56046793"/>
    <w:rsid w:val="56A3AA09"/>
    <w:rsid w:val="56E82937"/>
    <w:rsid w:val="573B20A1"/>
    <w:rsid w:val="574A0F7B"/>
    <w:rsid w:val="57931AFE"/>
    <w:rsid w:val="58DF17F9"/>
    <w:rsid w:val="5950EFCF"/>
    <w:rsid w:val="59BB59AF"/>
    <w:rsid w:val="5A41B41B"/>
    <w:rsid w:val="5A9D5F03"/>
    <w:rsid w:val="5B4A3BCA"/>
    <w:rsid w:val="5BC87E44"/>
    <w:rsid w:val="5BFF3470"/>
    <w:rsid w:val="5C2E55A7"/>
    <w:rsid w:val="5C67556F"/>
    <w:rsid w:val="5C964C2A"/>
    <w:rsid w:val="5D08E348"/>
    <w:rsid w:val="5D299DE5"/>
    <w:rsid w:val="5DB260DB"/>
    <w:rsid w:val="5DF9D127"/>
    <w:rsid w:val="5F26C463"/>
    <w:rsid w:val="5F300C9F"/>
    <w:rsid w:val="60AEE748"/>
    <w:rsid w:val="60F07C0C"/>
    <w:rsid w:val="60F82D40"/>
    <w:rsid w:val="610A7578"/>
    <w:rsid w:val="61388EAB"/>
    <w:rsid w:val="613AC692"/>
    <w:rsid w:val="6166C930"/>
    <w:rsid w:val="61D48B8D"/>
    <w:rsid w:val="6292A17E"/>
    <w:rsid w:val="63194C94"/>
    <w:rsid w:val="63DC14F9"/>
    <w:rsid w:val="64BDEE68"/>
    <w:rsid w:val="64E1BF14"/>
    <w:rsid w:val="64F97167"/>
    <w:rsid w:val="657F52A4"/>
    <w:rsid w:val="669A04DD"/>
    <w:rsid w:val="675C23F4"/>
    <w:rsid w:val="677871D6"/>
    <w:rsid w:val="6791C6A8"/>
    <w:rsid w:val="67F12A14"/>
    <w:rsid w:val="6867AB38"/>
    <w:rsid w:val="687823FD"/>
    <w:rsid w:val="68A6E684"/>
    <w:rsid w:val="699BB321"/>
    <w:rsid w:val="69FB7315"/>
    <w:rsid w:val="6A746385"/>
    <w:rsid w:val="6A75486D"/>
    <w:rsid w:val="6AB76236"/>
    <w:rsid w:val="6B0B361C"/>
    <w:rsid w:val="6B0F29BF"/>
    <w:rsid w:val="6C177C84"/>
    <w:rsid w:val="6C32D45E"/>
    <w:rsid w:val="6DB754AC"/>
    <w:rsid w:val="6F77BC0F"/>
    <w:rsid w:val="6F876EC2"/>
    <w:rsid w:val="6FB2D111"/>
    <w:rsid w:val="6FB301D9"/>
    <w:rsid w:val="6FB3A30A"/>
    <w:rsid w:val="7014EBAE"/>
    <w:rsid w:val="713EE637"/>
    <w:rsid w:val="7182B3A2"/>
    <w:rsid w:val="71878492"/>
    <w:rsid w:val="71B588CB"/>
    <w:rsid w:val="71F61F04"/>
    <w:rsid w:val="72EBFC59"/>
    <w:rsid w:val="7355F245"/>
    <w:rsid w:val="737E2706"/>
    <w:rsid w:val="74E28697"/>
    <w:rsid w:val="7589BF69"/>
    <w:rsid w:val="75B2DAAC"/>
    <w:rsid w:val="77C6452F"/>
    <w:rsid w:val="7930CFBF"/>
    <w:rsid w:val="798DC01B"/>
    <w:rsid w:val="79E2364A"/>
    <w:rsid w:val="7ADD682D"/>
    <w:rsid w:val="7AE691CB"/>
    <w:rsid w:val="7BAFC520"/>
    <w:rsid w:val="7D735800"/>
    <w:rsid w:val="7DB9293C"/>
    <w:rsid w:val="7DBB378F"/>
    <w:rsid w:val="7E63A1B4"/>
    <w:rsid w:val="7E9CC2A7"/>
    <w:rsid w:val="7EEF03F1"/>
    <w:rsid w:val="7FB82A35"/>
    <w:rsid w:val="7FE02B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77AA0"/>
  <w15:chartTrackingRefBased/>
  <w15:docId w15:val="{6F25D6BC-2613-421D-9B81-F43A1AE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33"/>
    <w:rPr>
      <w:rFonts w:cs="Arial"/>
      <w:color w:val="222222"/>
      <w:sz w:val="24"/>
      <w:szCs w:val="24"/>
    </w:rPr>
  </w:style>
  <w:style w:type="paragraph" w:styleId="Heading1">
    <w:name w:val="heading 1"/>
    <w:basedOn w:val="Normal"/>
    <w:next w:val="Normal"/>
    <w:link w:val="Heading1Char"/>
    <w:uiPriority w:val="9"/>
    <w:qFormat/>
    <w:rsid w:val="00757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4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3D98"/>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0E"/>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list"/>
    <w:basedOn w:val="Normal"/>
    <w:link w:val="ListParagraphChar"/>
    <w:uiPriority w:val="34"/>
    <w:qFormat/>
    <w:rsid w:val="0075770E"/>
    <w:pPr>
      <w:spacing w:line="256" w:lineRule="auto"/>
      <w:ind w:left="720"/>
      <w:contextualSpacing/>
    </w:pPr>
    <w:rPr>
      <w:kern w:val="0"/>
      <w:lang w:val="en-US"/>
      <w14:ligatures w14:val="none"/>
    </w:rPr>
  </w:style>
  <w:style w:type="table" w:styleId="TableGrid">
    <w:name w:val="Table Grid"/>
    <w:basedOn w:val="TableNormal"/>
    <w:uiPriority w:val="39"/>
    <w:rsid w:val="0075770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link w:val="ListParagraph"/>
    <w:uiPriority w:val="34"/>
    <w:rsid w:val="0075770E"/>
    <w:rPr>
      <w:kern w:val="0"/>
      <w:lang w:val="en-US"/>
      <w14:ligatures w14:val="none"/>
    </w:rPr>
  </w:style>
  <w:style w:type="character" w:styleId="CommentReference">
    <w:name w:val="annotation reference"/>
    <w:basedOn w:val="DefaultParagraphFont"/>
    <w:uiPriority w:val="99"/>
    <w:semiHidden/>
    <w:unhideWhenUsed/>
    <w:rsid w:val="0075770E"/>
    <w:rPr>
      <w:sz w:val="16"/>
      <w:szCs w:val="16"/>
    </w:rPr>
  </w:style>
  <w:style w:type="paragraph" w:styleId="CommentText">
    <w:name w:val="annotation text"/>
    <w:basedOn w:val="Normal"/>
    <w:link w:val="CommentTextChar"/>
    <w:uiPriority w:val="99"/>
    <w:unhideWhenUsed/>
    <w:rsid w:val="0075770E"/>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75770E"/>
    <w:rPr>
      <w:kern w:val="0"/>
      <w:sz w:val="20"/>
      <w:szCs w:val="20"/>
      <w:lang w:val="en-US"/>
      <w14:ligatures w14:val="none"/>
    </w:rPr>
  </w:style>
  <w:style w:type="character" w:customStyle="1" w:styleId="Heading2Char">
    <w:name w:val="Heading 2 Char"/>
    <w:basedOn w:val="DefaultParagraphFont"/>
    <w:link w:val="Heading2"/>
    <w:uiPriority w:val="9"/>
    <w:rsid w:val="00E14742"/>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E1474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0DE"/>
    <w:rPr>
      <w:color w:val="0563C1" w:themeColor="hyperlink"/>
      <w:u w:val="single"/>
    </w:rPr>
  </w:style>
  <w:style w:type="paragraph" w:styleId="FootnoteText">
    <w:name w:val="footnote text"/>
    <w:basedOn w:val="Normal"/>
    <w:link w:val="FootnoteTextChar"/>
    <w:uiPriority w:val="99"/>
    <w:unhideWhenUsed/>
    <w:rsid w:val="00C870DE"/>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rsid w:val="00C870DE"/>
    <w:rPr>
      <w:kern w:val="0"/>
      <w:sz w:val="20"/>
      <w:szCs w:val="20"/>
      <w:lang w:val="en-US"/>
      <w14:ligatures w14:val="none"/>
    </w:rPr>
  </w:style>
  <w:style w:type="character" w:styleId="FootnoteReference">
    <w:name w:val="footnote reference"/>
    <w:basedOn w:val="DefaultParagraphFont"/>
    <w:uiPriority w:val="99"/>
    <w:semiHidden/>
    <w:unhideWhenUsed/>
    <w:rsid w:val="00C870DE"/>
    <w:rPr>
      <w:vertAlign w:val="superscript"/>
    </w:rPr>
  </w:style>
  <w:style w:type="character" w:customStyle="1" w:styleId="Heading3Char">
    <w:name w:val="Heading 3 Char"/>
    <w:basedOn w:val="DefaultParagraphFont"/>
    <w:link w:val="Heading3"/>
    <w:uiPriority w:val="9"/>
    <w:rsid w:val="00B23D98"/>
    <w:rPr>
      <w:rFonts w:eastAsiaTheme="majorEastAsia" w:cstheme="majorBidi"/>
      <w:color w:val="2F5496" w:themeColor="accent1" w:themeShade="BF"/>
      <w:sz w:val="28"/>
      <w:szCs w:val="28"/>
    </w:rPr>
  </w:style>
  <w:style w:type="paragraph" w:styleId="Header">
    <w:name w:val="header"/>
    <w:basedOn w:val="Normal"/>
    <w:link w:val="HeaderChar"/>
    <w:uiPriority w:val="99"/>
    <w:unhideWhenUsed/>
    <w:rsid w:val="0044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92"/>
    <w:rPr>
      <w:rFonts w:cs="Arial"/>
      <w:color w:val="222222"/>
      <w:sz w:val="24"/>
      <w:szCs w:val="24"/>
    </w:rPr>
  </w:style>
  <w:style w:type="paragraph" w:styleId="Footer">
    <w:name w:val="footer"/>
    <w:basedOn w:val="Normal"/>
    <w:link w:val="FooterChar"/>
    <w:uiPriority w:val="99"/>
    <w:unhideWhenUsed/>
    <w:rsid w:val="0044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92"/>
    <w:rPr>
      <w:rFonts w:cs="Arial"/>
      <w:color w:val="222222"/>
      <w:sz w:val="24"/>
      <w:szCs w:val="24"/>
    </w:rPr>
  </w:style>
  <w:style w:type="paragraph" w:styleId="IntenseQuote">
    <w:name w:val="Intense Quote"/>
    <w:basedOn w:val="Normal"/>
    <w:next w:val="Normal"/>
    <w:link w:val="IntenseQuoteChar"/>
    <w:uiPriority w:val="30"/>
    <w:qFormat/>
    <w:rsid w:val="00684E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4E2C"/>
    <w:rPr>
      <w:rFonts w:cs="Arial"/>
      <w:i/>
      <w:iCs/>
      <w:color w:val="4472C4" w:themeColor="accent1"/>
      <w:sz w:val="24"/>
      <w:szCs w:val="24"/>
    </w:rPr>
  </w:style>
  <w:style w:type="paragraph" w:styleId="Quote">
    <w:name w:val="Quote"/>
    <w:basedOn w:val="Normal"/>
    <w:next w:val="Normal"/>
    <w:link w:val="QuoteChar"/>
    <w:uiPriority w:val="29"/>
    <w:qFormat/>
    <w:rsid w:val="00684E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4E2C"/>
    <w:rPr>
      <w:rFonts w:cs="Arial"/>
      <w:i/>
      <w:iCs/>
      <w:color w:val="404040" w:themeColor="text1" w:themeTint="BF"/>
      <w:sz w:val="24"/>
      <w:szCs w:val="24"/>
    </w:rPr>
  </w:style>
  <w:style w:type="paragraph" w:styleId="Caption">
    <w:name w:val="caption"/>
    <w:basedOn w:val="Heading2"/>
    <w:next w:val="Normal"/>
    <w:uiPriority w:val="35"/>
    <w:unhideWhenUsed/>
    <w:qFormat/>
    <w:rsid w:val="004B7932"/>
    <w:rPr>
      <w:rFonts w:eastAsia="Calibri"/>
      <w:noProof/>
      <w:szCs w:val="24"/>
    </w:rPr>
  </w:style>
  <w:style w:type="paragraph" w:styleId="TOCHeading">
    <w:name w:val="TOC Heading"/>
    <w:basedOn w:val="Heading1"/>
    <w:next w:val="Normal"/>
    <w:uiPriority w:val="39"/>
    <w:unhideWhenUsed/>
    <w:qFormat/>
    <w:rsid w:val="0085578B"/>
    <w:pPr>
      <w:outlineLvl w:val="9"/>
    </w:pPr>
    <w:rPr>
      <w:kern w:val="0"/>
      <w:lang w:val="en-US"/>
      <w14:ligatures w14:val="none"/>
    </w:rPr>
  </w:style>
  <w:style w:type="paragraph" w:styleId="TOC1">
    <w:name w:val="toc 1"/>
    <w:basedOn w:val="Normal"/>
    <w:next w:val="Normal"/>
    <w:autoRedefine/>
    <w:uiPriority w:val="39"/>
    <w:unhideWhenUsed/>
    <w:rsid w:val="00994AEF"/>
    <w:pPr>
      <w:tabs>
        <w:tab w:val="right" w:leader="dot" w:pos="9360"/>
      </w:tabs>
      <w:spacing w:after="100"/>
    </w:pPr>
  </w:style>
  <w:style w:type="paragraph" w:styleId="TOC2">
    <w:name w:val="toc 2"/>
    <w:basedOn w:val="Normal"/>
    <w:next w:val="Normal"/>
    <w:autoRedefine/>
    <w:uiPriority w:val="39"/>
    <w:unhideWhenUsed/>
    <w:rsid w:val="004D4B84"/>
    <w:pPr>
      <w:tabs>
        <w:tab w:val="right" w:leader="dot" w:pos="9350"/>
      </w:tabs>
      <w:spacing w:after="100"/>
      <w:ind w:left="240"/>
    </w:pPr>
  </w:style>
  <w:style w:type="paragraph" w:styleId="TOC3">
    <w:name w:val="toc 3"/>
    <w:basedOn w:val="Normal"/>
    <w:next w:val="Normal"/>
    <w:autoRedefine/>
    <w:uiPriority w:val="39"/>
    <w:unhideWhenUsed/>
    <w:rsid w:val="0085578B"/>
    <w:pPr>
      <w:spacing w:after="100"/>
      <w:ind w:left="480"/>
    </w:pPr>
  </w:style>
  <w:style w:type="paragraph" w:styleId="NoSpacing">
    <w:name w:val="No Spacing"/>
    <w:link w:val="NoSpacingChar"/>
    <w:uiPriority w:val="1"/>
    <w:qFormat/>
    <w:rsid w:val="007B024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B024E"/>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3065BE"/>
    <w:rPr>
      <w:b/>
      <w:bCs/>
      <w:kern w:val="2"/>
      <w:lang w:val="en-CA"/>
      <w14:ligatures w14:val="standardContextual"/>
    </w:rPr>
  </w:style>
  <w:style w:type="character" w:customStyle="1" w:styleId="CommentSubjectChar">
    <w:name w:val="Comment Subject Char"/>
    <w:basedOn w:val="CommentTextChar"/>
    <w:link w:val="CommentSubject"/>
    <w:uiPriority w:val="99"/>
    <w:semiHidden/>
    <w:rsid w:val="003065BE"/>
    <w:rPr>
      <w:rFonts w:cs="Arial"/>
      <w:b/>
      <w:bCs/>
      <w:color w:val="222222"/>
      <w:kern w:val="0"/>
      <w:sz w:val="20"/>
      <w:szCs w:val="20"/>
      <w:lang w:val="en-US"/>
      <w14:ligatures w14:val="none"/>
    </w:rPr>
  </w:style>
  <w:style w:type="paragraph" w:styleId="Revision">
    <w:name w:val="Revision"/>
    <w:hidden/>
    <w:uiPriority w:val="99"/>
    <w:semiHidden/>
    <w:rsid w:val="00AC02CD"/>
    <w:pPr>
      <w:spacing w:after="0" w:line="240" w:lineRule="auto"/>
    </w:pPr>
    <w:rPr>
      <w:rFonts w:cs="Arial"/>
      <w:color w:val="222222"/>
      <w:sz w:val="24"/>
      <w:szCs w:val="24"/>
    </w:rPr>
  </w:style>
  <w:style w:type="character" w:styleId="Mention">
    <w:name w:val="Mention"/>
    <w:basedOn w:val="DefaultParagraphFont"/>
    <w:uiPriority w:val="99"/>
    <w:unhideWhenUsed/>
    <w:rsid w:val="00047210"/>
    <w:rPr>
      <w:color w:val="2B579A"/>
      <w:shd w:val="clear" w:color="auto" w:fill="E1DFDD"/>
    </w:rPr>
  </w:style>
  <w:style w:type="character" w:styleId="UnresolvedMention">
    <w:name w:val="Unresolved Mention"/>
    <w:basedOn w:val="DefaultParagraphFont"/>
    <w:uiPriority w:val="99"/>
    <w:semiHidden/>
    <w:unhideWhenUsed/>
    <w:rsid w:val="001B73CA"/>
    <w:rPr>
      <w:color w:val="605E5C"/>
      <w:shd w:val="clear" w:color="auto" w:fill="E1DFDD"/>
    </w:rPr>
  </w:style>
  <w:style w:type="character" w:styleId="PlaceholderText">
    <w:name w:val="Placeholder Text"/>
    <w:basedOn w:val="DefaultParagraphFont"/>
    <w:uiPriority w:val="99"/>
    <w:semiHidden/>
    <w:rsid w:val="00941B4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9657">
      <w:bodyDiv w:val="1"/>
      <w:marLeft w:val="0"/>
      <w:marRight w:val="0"/>
      <w:marTop w:val="0"/>
      <w:marBottom w:val="0"/>
      <w:divBdr>
        <w:top w:val="none" w:sz="0" w:space="0" w:color="auto"/>
        <w:left w:val="none" w:sz="0" w:space="0" w:color="auto"/>
        <w:bottom w:val="none" w:sz="0" w:space="0" w:color="auto"/>
        <w:right w:val="none" w:sz="0" w:space="0" w:color="auto"/>
      </w:divBdr>
    </w:div>
    <w:div w:id="83381705">
      <w:bodyDiv w:val="1"/>
      <w:marLeft w:val="0"/>
      <w:marRight w:val="0"/>
      <w:marTop w:val="0"/>
      <w:marBottom w:val="0"/>
      <w:divBdr>
        <w:top w:val="none" w:sz="0" w:space="0" w:color="auto"/>
        <w:left w:val="none" w:sz="0" w:space="0" w:color="auto"/>
        <w:bottom w:val="none" w:sz="0" w:space="0" w:color="auto"/>
        <w:right w:val="none" w:sz="0" w:space="0" w:color="auto"/>
      </w:divBdr>
    </w:div>
    <w:div w:id="83769330">
      <w:bodyDiv w:val="1"/>
      <w:marLeft w:val="0"/>
      <w:marRight w:val="0"/>
      <w:marTop w:val="0"/>
      <w:marBottom w:val="0"/>
      <w:divBdr>
        <w:top w:val="none" w:sz="0" w:space="0" w:color="auto"/>
        <w:left w:val="none" w:sz="0" w:space="0" w:color="auto"/>
        <w:bottom w:val="none" w:sz="0" w:space="0" w:color="auto"/>
        <w:right w:val="none" w:sz="0" w:space="0" w:color="auto"/>
      </w:divBdr>
    </w:div>
    <w:div w:id="212811540">
      <w:bodyDiv w:val="1"/>
      <w:marLeft w:val="0"/>
      <w:marRight w:val="0"/>
      <w:marTop w:val="0"/>
      <w:marBottom w:val="0"/>
      <w:divBdr>
        <w:top w:val="none" w:sz="0" w:space="0" w:color="auto"/>
        <w:left w:val="none" w:sz="0" w:space="0" w:color="auto"/>
        <w:bottom w:val="none" w:sz="0" w:space="0" w:color="auto"/>
        <w:right w:val="none" w:sz="0" w:space="0" w:color="auto"/>
      </w:divBdr>
    </w:div>
    <w:div w:id="347677204">
      <w:bodyDiv w:val="1"/>
      <w:marLeft w:val="0"/>
      <w:marRight w:val="0"/>
      <w:marTop w:val="0"/>
      <w:marBottom w:val="0"/>
      <w:divBdr>
        <w:top w:val="none" w:sz="0" w:space="0" w:color="auto"/>
        <w:left w:val="none" w:sz="0" w:space="0" w:color="auto"/>
        <w:bottom w:val="none" w:sz="0" w:space="0" w:color="auto"/>
        <w:right w:val="none" w:sz="0" w:space="0" w:color="auto"/>
      </w:divBdr>
    </w:div>
    <w:div w:id="370307389">
      <w:bodyDiv w:val="1"/>
      <w:marLeft w:val="0"/>
      <w:marRight w:val="0"/>
      <w:marTop w:val="0"/>
      <w:marBottom w:val="0"/>
      <w:divBdr>
        <w:top w:val="none" w:sz="0" w:space="0" w:color="auto"/>
        <w:left w:val="none" w:sz="0" w:space="0" w:color="auto"/>
        <w:bottom w:val="none" w:sz="0" w:space="0" w:color="auto"/>
        <w:right w:val="none" w:sz="0" w:space="0" w:color="auto"/>
      </w:divBdr>
    </w:div>
    <w:div w:id="575745534">
      <w:bodyDiv w:val="1"/>
      <w:marLeft w:val="0"/>
      <w:marRight w:val="0"/>
      <w:marTop w:val="0"/>
      <w:marBottom w:val="0"/>
      <w:divBdr>
        <w:top w:val="none" w:sz="0" w:space="0" w:color="auto"/>
        <w:left w:val="none" w:sz="0" w:space="0" w:color="auto"/>
        <w:bottom w:val="none" w:sz="0" w:space="0" w:color="auto"/>
        <w:right w:val="none" w:sz="0" w:space="0" w:color="auto"/>
      </w:divBdr>
    </w:div>
    <w:div w:id="681514986">
      <w:bodyDiv w:val="1"/>
      <w:marLeft w:val="0"/>
      <w:marRight w:val="0"/>
      <w:marTop w:val="0"/>
      <w:marBottom w:val="0"/>
      <w:divBdr>
        <w:top w:val="none" w:sz="0" w:space="0" w:color="auto"/>
        <w:left w:val="none" w:sz="0" w:space="0" w:color="auto"/>
        <w:bottom w:val="none" w:sz="0" w:space="0" w:color="auto"/>
        <w:right w:val="none" w:sz="0" w:space="0" w:color="auto"/>
      </w:divBdr>
    </w:div>
    <w:div w:id="704867523">
      <w:bodyDiv w:val="1"/>
      <w:marLeft w:val="0"/>
      <w:marRight w:val="0"/>
      <w:marTop w:val="0"/>
      <w:marBottom w:val="0"/>
      <w:divBdr>
        <w:top w:val="none" w:sz="0" w:space="0" w:color="auto"/>
        <w:left w:val="none" w:sz="0" w:space="0" w:color="auto"/>
        <w:bottom w:val="none" w:sz="0" w:space="0" w:color="auto"/>
        <w:right w:val="none" w:sz="0" w:space="0" w:color="auto"/>
      </w:divBdr>
    </w:div>
    <w:div w:id="785660879">
      <w:bodyDiv w:val="1"/>
      <w:marLeft w:val="0"/>
      <w:marRight w:val="0"/>
      <w:marTop w:val="0"/>
      <w:marBottom w:val="0"/>
      <w:divBdr>
        <w:top w:val="none" w:sz="0" w:space="0" w:color="auto"/>
        <w:left w:val="none" w:sz="0" w:space="0" w:color="auto"/>
        <w:bottom w:val="none" w:sz="0" w:space="0" w:color="auto"/>
        <w:right w:val="none" w:sz="0" w:space="0" w:color="auto"/>
      </w:divBdr>
    </w:div>
    <w:div w:id="836841469">
      <w:bodyDiv w:val="1"/>
      <w:marLeft w:val="0"/>
      <w:marRight w:val="0"/>
      <w:marTop w:val="0"/>
      <w:marBottom w:val="0"/>
      <w:divBdr>
        <w:top w:val="none" w:sz="0" w:space="0" w:color="auto"/>
        <w:left w:val="none" w:sz="0" w:space="0" w:color="auto"/>
        <w:bottom w:val="none" w:sz="0" w:space="0" w:color="auto"/>
        <w:right w:val="none" w:sz="0" w:space="0" w:color="auto"/>
      </w:divBdr>
    </w:div>
    <w:div w:id="917714342">
      <w:bodyDiv w:val="1"/>
      <w:marLeft w:val="0"/>
      <w:marRight w:val="0"/>
      <w:marTop w:val="0"/>
      <w:marBottom w:val="0"/>
      <w:divBdr>
        <w:top w:val="none" w:sz="0" w:space="0" w:color="auto"/>
        <w:left w:val="none" w:sz="0" w:space="0" w:color="auto"/>
        <w:bottom w:val="none" w:sz="0" w:space="0" w:color="auto"/>
        <w:right w:val="none" w:sz="0" w:space="0" w:color="auto"/>
      </w:divBdr>
    </w:div>
    <w:div w:id="966811799">
      <w:bodyDiv w:val="1"/>
      <w:marLeft w:val="0"/>
      <w:marRight w:val="0"/>
      <w:marTop w:val="0"/>
      <w:marBottom w:val="0"/>
      <w:divBdr>
        <w:top w:val="none" w:sz="0" w:space="0" w:color="auto"/>
        <w:left w:val="none" w:sz="0" w:space="0" w:color="auto"/>
        <w:bottom w:val="none" w:sz="0" w:space="0" w:color="auto"/>
        <w:right w:val="none" w:sz="0" w:space="0" w:color="auto"/>
      </w:divBdr>
    </w:div>
    <w:div w:id="1011106232">
      <w:bodyDiv w:val="1"/>
      <w:marLeft w:val="0"/>
      <w:marRight w:val="0"/>
      <w:marTop w:val="0"/>
      <w:marBottom w:val="0"/>
      <w:divBdr>
        <w:top w:val="none" w:sz="0" w:space="0" w:color="auto"/>
        <w:left w:val="none" w:sz="0" w:space="0" w:color="auto"/>
        <w:bottom w:val="none" w:sz="0" w:space="0" w:color="auto"/>
        <w:right w:val="none" w:sz="0" w:space="0" w:color="auto"/>
      </w:divBdr>
    </w:div>
    <w:div w:id="1043095856">
      <w:bodyDiv w:val="1"/>
      <w:marLeft w:val="0"/>
      <w:marRight w:val="0"/>
      <w:marTop w:val="0"/>
      <w:marBottom w:val="0"/>
      <w:divBdr>
        <w:top w:val="none" w:sz="0" w:space="0" w:color="auto"/>
        <w:left w:val="none" w:sz="0" w:space="0" w:color="auto"/>
        <w:bottom w:val="none" w:sz="0" w:space="0" w:color="auto"/>
        <w:right w:val="none" w:sz="0" w:space="0" w:color="auto"/>
      </w:divBdr>
    </w:div>
    <w:div w:id="1112554888">
      <w:bodyDiv w:val="1"/>
      <w:marLeft w:val="0"/>
      <w:marRight w:val="0"/>
      <w:marTop w:val="0"/>
      <w:marBottom w:val="0"/>
      <w:divBdr>
        <w:top w:val="none" w:sz="0" w:space="0" w:color="auto"/>
        <w:left w:val="none" w:sz="0" w:space="0" w:color="auto"/>
        <w:bottom w:val="none" w:sz="0" w:space="0" w:color="auto"/>
        <w:right w:val="none" w:sz="0" w:space="0" w:color="auto"/>
      </w:divBdr>
    </w:div>
    <w:div w:id="1118649047">
      <w:bodyDiv w:val="1"/>
      <w:marLeft w:val="0"/>
      <w:marRight w:val="0"/>
      <w:marTop w:val="0"/>
      <w:marBottom w:val="0"/>
      <w:divBdr>
        <w:top w:val="none" w:sz="0" w:space="0" w:color="auto"/>
        <w:left w:val="none" w:sz="0" w:space="0" w:color="auto"/>
        <w:bottom w:val="none" w:sz="0" w:space="0" w:color="auto"/>
        <w:right w:val="none" w:sz="0" w:space="0" w:color="auto"/>
      </w:divBdr>
    </w:div>
    <w:div w:id="1137916985">
      <w:bodyDiv w:val="1"/>
      <w:marLeft w:val="0"/>
      <w:marRight w:val="0"/>
      <w:marTop w:val="0"/>
      <w:marBottom w:val="0"/>
      <w:divBdr>
        <w:top w:val="none" w:sz="0" w:space="0" w:color="auto"/>
        <w:left w:val="none" w:sz="0" w:space="0" w:color="auto"/>
        <w:bottom w:val="none" w:sz="0" w:space="0" w:color="auto"/>
        <w:right w:val="none" w:sz="0" w:space="0" w:color="auto"/>
      </w:divBdr>
    </w:div>
    <w:div w:id="1200515220">
      <w:bodyDiv w:val="1"/>
      <w:marLeft w:val="0"/>
      <w:marRight w:val="0"/>
      <w:marTop w:val="0"/>
      <w:marBottom w:val="0"/>
      <w:divBdr>
        <w:top w:val="none" w:sz="0" w:space="0" w:color="auto"/>
        <w:left w:val="none" w:sz="0" w:space="0" w:color="auto"/>
        <w:bottom w:val="none" w:sz="0" w:space="0" w:color="auto"/>
        <w:right w:val="none" w:sz="0" w:space="0" w:color="auto"/>
      </w:divBdr>
    </w:div>
    <w:div w:id="1217543379">
      <w:bodyDiv w:val="1"/>
      <w:marLeft w:val="0"/>
      <w:marRight w:val="0"/>
      <w:marTop w:val="0"/>
      <w:marBottom w:val="0"/>
      <w:divBdr>
        <w:top w:val="none" w:sz="0" w:space="0" w:color="auto"/>
        <w:left w:val="none" w:sz="0" w:space="0" w:color="auto"/>
        <w:bottom w:val="none" w:sz="0" w:space="0" w:color="auto"/>
        <w:right w:val="none" w:sz="0" w:space="0" w:color="auto"/>
      </w:divBdr>
    </w:div>
    <w:div w:id="1257785082">
      <w:bodyDiv w:val="1"/>
      <w:marLeft w:val="0"/>
      <w:marRight w:val="0"/>
      <w:marTop w:val="0"/>
      <w:marBottom w:val="0"/>
      <w:divBdr>
        <w:top w:val="none" w:sz="0" w:space="0" w:color="auto"/>
        <w:left w:val="none" w:sz="0" w:space="0" w:color="auto"/>
        <w:bottom w:val="none" w:sz="0" w:space="0" w:color="auto"/>
        <w:right w:val="none" w:sz="0" w:space="0" w:color="auto"/>
      </w:divBdr>
    </w:div>
    <w:div w:id="1384401474">
      <w:bodyDiv w:val="1"/>
      <w:marLeft w:val="0"/>
      <w:marRight w:val="0"/>
      <w:marTop w:val="0"/>
      <w:marBottom w:val="0"/>
      <w:divBdr>
        <w:top w:val="none" w:sz="0" w:space="0" w:color="auto"/>
        <w:left w:val="none" w:sz="0" w:space="0" w:color="auto"/>
        <w:bottom w:val="none" w:sz="0" w:space="0" w:color="auto"/>
        <w:right w:val="none" w:sz="0" w:space="0" w:color="auto"/>
      </w:divBdr>
    </w:div>
    <w:div w:id="1459179002">
      <w:bodyDiv w:val="1"/>
      <w:marLeft w:val="0"/>
      <w:marRight w:val="0"/>
      <w:marTop w:val="0"/>
      <w:marBottom w:val="0"/>
      <w:divBdr>
        <w:top w:val="none" w:sz="0" w:space="0" w:color="auto"/>
        <w:left w:val="none" w:sz="0" w:space="0" w:color="auto"/>
        <w:bottom w:val="none" w:sz="0" w:space="0" w:color="auto"/>
        <w:right w:val="none" w:sz="0" w:space="0" w:color="auto"/>
      </w:divBdr>
    </w:div>
    <w:div w:id="1471284228">
      <w:bodyDiv w:val="1"/>
      <w:marLeft w:val="0"/>
      <w:marRight w:val="0"/>
      <w:marTop w:val="0"/>
      <w:marBottom w:val="0"/>
      <w:divBdr>
        <w:top w:val="none" w:sz="0" w:space="0" w:color="auto"/>
        <w:left w:val="none" w:sz="0" w:space="0" w:color="auto"/>
        <w:bottom w:val="none" w:sz="0" w:space="0" w:color="auto"/>
        <w:right w:val="none" w:sz="0" w:space="0" w:color="auto"/>
      </w:divBdr>
    </w:div>
    <w:div w:id="1819180518">
      <w:bodyDiv w:val="1"/>
      <w:marLeft w:val="0"/>
      <w:marRight w:val="0"/>
      <w:marTop w:val="0"/>
      <w:marBottom w:val="0"/>
      <w:divBdr>
        <w:top w:val="none" w:sz="0" w:space="0" w:color="auto"/>
        <w:left w:val="none" w:sz="0" w:space="0" w:color="auto"/>
        <w:bottom w:val="none" w:sz="0" w:space="0" w:color="auto"/>
        <w:right w:val="none" w:sz="0" w:space="0" w:color="auto"/>
      </w:divBdr>
    </w:div>
    <w:div w:id="1924683134">
      <w:bodyDiv w:val="1"/>
      <w:marLeft w:val="0"/>
      <w:marRight w:val="0"/>
      <w:marTop w:val="0"/>
      <w:marBottom w:val="0"/>
      <w:divBdr>
        <w:top w:val="none" w:sz="0" w:space="0" w:color="auto"/>
        <w:left w:val="none" w:sz="0" w:space="0" w:color="auto"/>
        <w:bottom w:val="none" w:sz="0" w:space="0" w:color="auto"/>
        <w:right w:val="none" w:sz="0" w:space="0" w:color="auto"/>
      </w:divBdr>
    </w:div>
    <w:div w:id="2064139336">
      <w:bodyDiv w:val="1"/>
      <w:marLeft w:val="0"/>
      <w:marRight w:val="0"/>
      <w:marTop w:val="0"/>
      <w:marBottom w:val="0"/>
      <w:divBdr>
        <w:top w:val="none" w:sz="0" w:space="0" w:color="auto"/>
        <w:left w:val="none" w:sz="0" w:space="0" w:color="auto"/>
        <w:bottom w:val="none" w:sz="0" w:space="0" w:color="auto"/>
        <w:right w:val="none" w:sz="0" w:space="0" w:color="auto"/>
      </w:divBdr>
    </w:div>
    <w:div w:id="21059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ampusontario.pressbooks.pub/reflectivepracticeguide/chapter/reflecting-on-your-teaching-style/" TargetMode="External"/><Relationship Id="rId21" Type="http://schemas.openxmlformats.org/officeDocument/2006/relationships/hyperlink" Target="https://ecampusontario.pressbooks.pub/reflectivepracticeguide/chapter/operating-from-your-values/" TargetMode="External"/><Relationship Id="rId42" Type="http://schemas.openxmlformats.org/officeDocument/2006/relationships/hyperlink" Target="https://ecampusontario.pressbooks.pub/reflectivepracticeguide/chapter/teaching-in-the-digital-world/" TargetMode="External"/><Relationship Id="rId47" Type="http://schemas.openxmlformats.org/officeDocument/2006/relationships/hyperlink" Target="https://ecampusontario.pressbooks.pub/reflectivepracticeguide/chapter/data-collection-tools/" TargetMode="External"/><Relationship Id="rId63" Type="http://schemas.openxmlformats.org/officeDocument/2006/relationships/hyperlink" Target="https://ecampusontario.pressbooks.pub/reflectivepracticeguide/chapter/creating-a-positive-classroom-atmosphere/" TargetMode="External"/><Relationship Id="rId68" Type="http://schemas.openxmlformats.org/officeDocument/2006/relationships/hyperlink" Target="https://www.youtube.com/channel/UCHbtEYYN6esLVSrd2HqivkA" TargetMode="External"/><Relationship Id="rId84" Type="http://schemas.openxmlformats.org/officeDocument/2006/relationships/hyperlink" Target="https://ecampusontario.pressbooks.pub/reflectivepracticeguide/chapter/have-you-considered-using-open-education-resources/" TargetMode="External"/><Relationship Id="rId89" Type="http://schemas.openxmlformats.org/officeDocument/2006/relationships/hyperlink" Target="https://ecampusontario.pressbooks.pub/reflectivepracticeguide/chapter/protecting-privacy/" TargetMode="External"/><Relationship Id="rId16" Type="http://schemas.openxmlformats.org/officeDocument/2006/relationships/hyperlink" Target="https://ecampusontario.pressbooks.pub/reflectivepracticeguide/chapter/what-does-teaching-excellence-mean-to-you/" TargetMode="External"/><Relationship Id="rId11" Type="http://schemas.openxmlformats.org/officeDocument/2006/relationships/image" Target="media/image1.png"/><Relationship Id="rId32" Type="http://schemas.openxmlformats.org/officeDocument/2006/relationships/hyperlink" Target="https://ecampusontario.pressbooks.pub/reflectivepracticeguide/chapter/navigating-the-teaching-journey/" TargetMode="External"/><Relationship Id="rId37" Type="http://schemas.openxmlformats.org/officeDocument/2006/relationships/hyperlink" Target="https://ecampusontario.pressbooks.pub/reflectivepracticeguide/chapter/reflecting-midterm-successes-and-opportunities/" TargetMode="External"/><Relationship Id="rId53" Type="http://schemas.openxmlformats.org/officeDocument/2006/relationships/hyperlink" Target="https://webaim.org/resources/contrastchecker/" TargetMode="External"/><Relationship Id="rId58" Type="http://schemas.openxmlformats.org/officeDocument/2006/relationships/hyperlink" Target="https://ecampusontario.pressbooks.pub/reflectivepracticeguide/chapter/your-role-as-a-team-member/" TargetMode="External"/><Relationship Id="rId74" Type="http://schemas.openxmlformats.org/officeDocument/2006/relationships/hyperlink" Target="https://ecampusontario.pressbooks.pub/teachingintheopen" TargetMode="External"/><Relationship Id="rId79" Type="http://schemas.openxmlformats.org/officeDocument/2006/relationships/hyperlink" Target="https://ecampusontario.pressbooks.pub/teachingintheopen/chapter/overview-4/"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ecampusontario.pressbooks.pub/reflectivepracticeguide/chapter/protecting-privacy/" TargetMode="External"/><Relationship Id="rId95" Type="http://schemas.openxmlformats.org/officeDocument/2006/relationships/hyperlink" Target="https://ecampusontario.pressbooks.pub/reflectivepracticeguide/chapter/pulling-it-all-together/" TargetMode="External"/><Relationship Id="rId22" Type="http://schemas.openxmlformats.org/officeDocument/2006/relationships/hyperlink" Target="https://ecampusontario.pressbooks.pub/reflectivepracticeguide/chapter/operating-from-your-values/" TargetMode="External"/><Relationship Id="rId27" Type="http://schemas.openxmlformats.org/officeDocument/2006/relationships/hyperlink" Target="https://ecampusontario.pressbooks.pub/reflectivepracticeguide/chapter/reflecting-on-your-teaching-style/" TargetMode="External"/><Relationship Id="rId43" Type="http://schemas.openxmlformats.org/officeDocument/2006/relationships/hyperlink" Target="https://ecampusontario.pressbooks.pub/reflectivepracticeguide/chapter/ask-the-students/" TargetMode="External"/><Relationship Id="rId48" Type="http://schemas.openxmlformats.org/officeDocument/2006/relationships/hyperlink" Target="https://ecampusontario.pressbooks.pub/reflectivepracticeguide/chapter/data-collection-tools/" TargetMode="External"/><Relationship Id="rId64" Type="http://schemas.openxmlformats.org/officeDocument/2006/relationships/hyperlink" Target="https://ecampusontario.pressbooks.pub/reflectivepracticeguide/chapter/creating-a-positive-classroom-atmosphere/" TargetMode="External"/><Relationship Id="rId69" Type="http://schemas.openxmlformats.org/officeDocument/2006/relationships/hyperlink" Target="https://creativecommons.org/licenses/by-nc-sa/4.0/" TargetMode="External"/><Relationship Id="rId80" Type="http://schemas.openxmlformats.org/officeDocument/2006/relationships/hyperlink" Target="https://creativecommons.org/licenses/by-sa/3.0/" TargetMode="External"/><Relationship Id="rId85" Type="http://schemas.openxmlformats.org/officeDocument/2006/relationships/hyperlink" Target="https://ecampusontario.pressbooks.pub/reflectivepracticeguide/chapter/have-you-considered-using-open-education-resources/"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hyperlink" Target="https://ecampusontario.pressbooks.pub/reflectivepracticeguide/chapter/navigating-the-teaching-journey/" TargetMode="External"/><Relationship Id="rId38" Type="http://schemas.openxmlformats.org/officeDocument/2006/relationships/hyperlink" Target="https://libraryguides.centennialcollege.ca/copyright/online" TargetMode="External"/><Relationship Id="rId46" Type="http://schemas.openxmlformats.org/officeDocument/2006/relationships/hyperlink" Target="https://ecampusontario.pressbooks.pub/reflectivepracticeguide/chapter/promoting-academic-honesty/" TargetMode="External"/><Relationship Id="rId59" Type="http://schemas.openxmlformats.org/officeDocument/2006/relationships/hyperlink" Target="https://ecampusontario.pressbooks.pub/reflectivepracticeguide/chapter/interacting-with-students/" TargetMode="External"/><Relationship Id="rId67" Type="http://schemas.openxmlformats.org/officeDocument/2006/relationships/hyperlink" Target="https://youtu.be/srVPLrmlBJY" TargetMode="External"/><Relationship Id="rId103" Type="http://schemas.microsoft.com/office/2019/05/relationships/documenttasks" Target="documenttasks/documenttasks1.xml"/><Relationship Id="rId20" Type="http://schemas.openxmlformats.org/officeDocument/2006/relationships/hyperlink" Target="https://ecampusontario.pressbooks.pub/reflectivepracticeguide/chapter/what-does-teaching-excellence-mean-to-you/" TargetMode="External"/><Relationship Id="rId41" Type="http://schemas.openxmlformats.org/officeDocument/2006/relationships/hyperlink" Target="https://ecampusontario.pressbooks.pub/reflectivepracticeguide/chapter/teaching-in-the-digital-world/" TargetMode="External"/><Relationship Id="rId54" Type="http://schemas.openxmlformats.org/officeDocument/2006/relationships/hyperlink" Target="https://venngage.com/tools/accessible-color-palette-generator" TargetMode="External"/><Relationship Id="rId62" Type="http://schemas.openxmlformats.org/officeDocument/2006/relationships/hyperlink" Target="https://ecampusontario.pressbooks.pub/reflectivepracticeguide/chapter/your-relationship-with-your-supervisor/" TargetMode="External"/><Relationship Id="rId70" Type="http://schemas.openxmlformats.org/officeDocument/2006/relationships/hyperlink" Target="https://ecampusontario.pressbooks.pub/reflectivepracticeguide/chapter/have-you-considered-using-open-education-resources/" TargetMode="External"/><Relationship Id="rId75" Type="http://schemas.openxmlformats.org/officeDocument/2006/relationships/hyperlink" Target="https://creativecommons.org/licenses/by-nc/4.0/" TargetMode="External"/><Relationship Id="rId83" Type="http://schemas.openxmlformats.org/officeDocument/2006/relationships/hyperlink" Target="https://creativecommons.org/licenses/by-sa/3.0/" TargetMode="External"/><Relationship Id="rId88" Type="http://schemas.openxmlformats.org/officeDocument/2006/relationships/hyperlink" Target="https://ecampusontario.pressbooks.pub/reflectivepracticeguide/chapter/universal-design-for-learning-how-accessible-is-your-course/" TargetMode="External"/><Relationship Id="rId91" Type="http://schemas.openxmlformats.org/officeDocument/2006/relationships/hyperlink" Target="https://ecampusontario.pressbooks.pub/reflectivepracticeguide/chapter/program-level-reflection-a-tool-for-coordinators/" TargetMode="External"/><Relationship Id="rId96" Type="http://schemas.openxmlformats.org/officeDocument/2006/relationships/hyperlink" Target="https://ecampusontario.pressbooks.pub/reflectivepracticeguide/chapter/pulling-it-all-togeth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campusontario.pressbooks.pub/reflectivepracticeguide/chapter/what-does-teaching-excellence-mean-to-you/" TargetMode="External"/><Relationship Id="rId23" Type="http://schemas.openxmlformats.org/officeDocument/2006/relationships/hyperlink" Target="https://ecampusontario.pressbooks.pub/reflectivepracticeguide/chapter/personalized-guiding-beliefs-survey-for-teachers/" TargetMode="External"/><Relationship Id="rId28" Type="http://schemas.openxmlformats.org/officeDocument/2006/relationships/hyperlink" Target="https://ecampusontario.pressbooks.pub/reflectivepracticeguide/chapter/student-assessments-and-your-teaching-practice/" TargetMode="External"/><Relationship Id="rId36" Type="http://schemas.openxmlformats.org/officeDocument/2006/relationships/hyperlink" Target="https://ecampusontario.pressbooks.pub/reflectivepracticeguide/chapter/reflecting-midterm-successes-and-opportunities/" TargetMode="External"/><Relationship Id="rId49" Type="http://schemas.openxmlformats.org/officeDocument/2006/relationships/hyperlink" Target="https://ecampusontario.pressbooks.pub/reflectivepracticeguide/chapter/curriculum-design/" TargetMode="External"/><Relationship Id="rId57" Type="http://schemas.openxmlformats.org/officeDocument/2006/relationships/hyperlink" Target="https://ecampusontario.pressbooks.pub/reflectivepracticeguide/chapter/your-role-as-a-team-member/" TargetMode="External"/><Relationship Id="rId10" Type="http://schemas.openxmlformats.org/officeDocument/2006/relationships/endnotes" Target="endnotes.xml"/><Relationship Id="rId31" Type="http://schemas.openxmlformats.org/officeDocument/2006/relationships/image" Target="media/image9.svg"/><Relationship Id="rId44" Type="http://schemas.openxmlformats.org/officeDocument/2006/relationships/hyperlink" Target="https://ecampusontario.pressbooks.pub/reflectivepracticeguide/chapter/ask-the-students/" TargetMode="External"/><Relationship Id="rId52" Type="http://schemas.openxmlformats.org/officeDocument/2006/relationships/hyperlink" Target="https://ecampusontario.pressbooks.pub/reflectivepracticeguide/chapter/designing-assessments/" TargetMode="External"/><Relationship Id="rId60" Type="http://schemas.openxmlformats.org/officeDocument/2006/relationships/hyperlink" Target="https://ecampusontario.pressbooks.pub/reflectivepracticeguide/chapter/interacting-with-students/" TargetMode="External"/><Relationship Id="rId65" Type="http://schemas.openxmlformats.org/officeDocument/2006/relationships/hyperlink" Target="https://ecampusontario.pressbooks.pub/reflectivepracticeguide/chapter/have-you-considered-using-open-education-resources/" TargetMode="External"/><Relationship Id="rId73" Type="http://schemas.openxmlformats.org/officeDocument/2006/relationships/hyperlink" Target="https://extend.ecampusontario.ca/curator-a-savvy-search-system/" TargetMode="External"/><Relationship Id="rId78" Type="http://schemas.openxmlformats.org/officeDocument/2006/relationships/hyperlink" Target="https://ecampusontario.pressbooks.pub/teachingintheopen/chapter/overview-4/" TargetMode="External"/><Relationship Id="rId81" Type="http://schemas.openxmlformats.org/officeDocument/2006/relationships/hyperlink" Target="https://guides.library.queensu.ca/oer/adapt" TargetMode="External"/><Relationship Id="rId86" Type="http://schemas.openxmlformats.org/officeDocument/2006/relationships/hyperlink" Target="https://creativecommons.org/licenses/by/4.0/" TargetMode="External"/><Relationship Id="rId94" Type="http://schemas.openxmlformats.org/officeDocument/2006/relationships/hyperlink" Target="https://ecampusontario.pressbooks.pub/reflectivepracticeguide/chapter/supporting-the-work-of-program-advisory-committees-a-tool-for-coordinators/" TargetMode="External"/><Relationship Id="rId99" Type="http://schemas.openxmlformats.org/officeDocument/2006/relationships/fontTable" Target="fontTable.xm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svg"/><Relationship Id="rId39" Type="http://schemas.openxmlformats.org/officeDocument/2006/relationships/hyperlink" Target="http://library.athabascau.ca/files/projects/ecampusalberta/quality/eCampusAlberta_Quality2.0_Brochure_Rubric_2017_FINAL.pdf" TargetMode="External"/><Relationship Id="rId34" Type="http://schemas.openxmlformats.org/officeDocument/2006/relationships/hyperlink" Target="https://ecampusontario.pressbooks.pub/reflectivepracticeguide/chapter/teaching-effectiveness-and-learning-outcomes/" TargetMode="External"/><Relationship Id="rId50" Type="http://schemas.openxmlformats.org/officeDocument/2006/relationships/hyperlink" Target="https://ecampusontario.pressbooks.pub/reflectivepracticeguide/chapter/curriculum-design/" TargetMode="External"/><Relationship Id="rId55" Type="http://schemas.openxmlformats.org/officeDocument/2006/relationships/hyperlink" Target="https://ecampusontario.pressbooks.pub/reflectivepracticeguide/chapter/accessible-course-design/" TargetMode="External"/><Relationship Id="rId76" Type="http://schemas.openxmlformats.org/officeDocument/2006/relationships/hyperlink" Target="https://ecampusontario.pressbooks.pub/reflectivepracticeguide/chapter/have-you-considered-using-open-education-resources/" TargetMode="External"/><Relationship Id="rId97" Type="http://schemas.openxmlformats.org/officeDocument/2006/relationships/hyperlink" Target="https://ecampusontario.pressbooks.pub/reflectivepracticeguide/chapter/taking-reflection-to-action/" TargetMode="External"/><Relationship Id="rId7" Type="http://schemas.openxmlformats.org/officeDocument/2006/relationships/settings" Target="settings.xml"/><Relationship Id="rId71" Type="http://schemas.openxmlformats.org/officeDocument/2006/relationships/hyperlink" Target="https://ecampusontario.pressbooks.pub/reflectivepracticeguide/chapter/have-you-considered-using-open-education-resources/" TargetMode="External"/><Relationship Id="rId92" Type="http://schemas.openxmlformats.org/officeDocument/2006/relationships/hyperlink" Target="https://ecampusontario.pressbooks.pub/reflectivepracticeguide/chapter/program-level-reflection-a-tool-for-coordinators/" TargetMode="External"/><Relationship Id="rId2" Type="http://schemas.openxmlformats.org/officeDocument/2006/relationships/customXml" Target="../customXml/item2.xml"/><Relationship Id="rId29" Type="http://schemas.openxmlformats.org/officeDocument/2006/relationships/hyperlink" Target="https://ecampusontario.pressbooks.pub/reflectivepracticeguide/chapter/student-assessments-and-your-teaching-practice/" TargetMode="External"/><Relationship Id="rId24" Type="http://schemas.openxmlformats.org/officeDocument/2006/relationships/hyperlink" Target="https://ecampusontario.pressbooks.pub/reflectivepracticeguide/chapter/personalized-guiding-beliefs-survey-for-teachers/" TargetMode="External"/><Relationship Id="rId40" Type="http://schemas.openxmlformats.org/officeDocument/2006/relationships/hyperlink" Target="https://creativecommons.org/licenses/by/3.0/" TargetMode="External"/><Relationship Id="rId45" Type="http://schemas.openxmlformats.org/officeDocument/2006/relationships/hyperlink" Target="https://ecampusontario.pressbooks.pub/reflectivepracticeguide/chapter/promoting-academic-honesty/" TargetMode="External"/><Relationship Id="rId66" Type="http://schemas.openxmlformats.org/officeDocument/2006/relationships/hyperlink" Target="https://ecampusontario.pressbooks.pub/reflectivepracticeguide/chapter/have-you-considered-using-open-education-resources/" TargetMode="External"/><Relationship Id="rId87" Type="http://schemas.openxmlformats.org/officeDocument/2006/relationships/hyperlink" Target="https://ecampusontario.pressbooks.pub/reflectivepracticeguide/chapter/universal-design-for-learning-how-accessible-is-your-course/" TargetMode="External"/><Relationship Id="rId61" Type="http://schemas.openxmlformats.org/officeDocument/2006/relationships/hyperlink" Target="https://ecampusontario.pressbooks.pub/reflectivepracticeguide/chapter/your-relationship-with-your-supervisor/" TargetMode="External"/><Relationship Id="rId82" Type="http://schemas.openxmlformats.org/officeDocument/2006/relationships/hyperlink" Target="https://library.queensu.ca/" TargetMode="External"/><Relationship Id="rId19" Type="http://schemas.openxmlformats.org/officeDocument/2006/relationships/hyperlink" Target="https://ecampusontario.pressbooks.pub/reflectivepracticeguide/chapter/what-does-teaching-excellence-mean-to-you/" TargetMode="External"/><Relationship Id="rId14" Type="http://schemas.openxmlformats.org/officeDocument/2006/relationships/image" Target="media/image4.svg"/><Relationship Id="rId30" Type="http://schemas.openxmlformats.org/officeDocument/2006/relationships/image" Target="media/image8.png"/><Relationship Id="rId35" Type="http://schemas.openxmlformats.org/officeDocument/2006/relationships/hyperlink" Target="https://ecampusontario.pressbooks.pub/reflectivepracticeguide/chapter/teaching-effectiveness-and-learning-outcomes/" TargetMode="External"/><Relationship Id="rId56" Type="http://schemas.openxmlformats.org/officeDocument/2006/relationships/hyperlink" Target="https://ecampusontario.pressbooks.pub/reflectivepracticeguide/chapter/accessible-course-design/" TargetMode="External"/><Relationship Id="rId77" Type="http://schemas.openxmlformats.org/officeDocument/2006/relationships/hyperlink" Target="https://ecampusontario.pressbooks.pub/reflectivepracticeguide/chapter/have-you-considered-using-open-education-resources/" TargetMode="External"/><Relationship Id="rId100"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ecampusontario.pressbooks.pub/reflectivepracticeguide/chapter/designing-assessments/" TargetMode="External"/><Relationship Id="rId72" Type="http://schemas.openxmlformats.org/officeDocument/2006/relationships/hyperlink" Target="https://extend.ecampusontario.ca/curator-scenario/" TargetMode="External"/><Relationship Id="rId93" Type="http://schemas.openxmlformats.org/officeDocument/2006/relationships/hyperlink" Target="https://ecampusontario.pressbooks.pub/reflectivepracticeguide/chapter/supporting-the-work-of-program-advisory-committees-a-tool-for-coordinators/" TargetMode="External"/><Relationship Id="rId98" Type="http://schemas.openxmlformats.org/officeDocument/2006/relationships/hyperlink" Target="https://ecampusontario.pressbooks.pub/reflectivepracticeguide/chapter/taking-reflection-to-action/" TargetMode="Externa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99330845-A8DD-4F77-8DE9-1BFCD5F3AE7A}">
    <t:Anchor>
      <t:Comment id="1000563126"/>
    </t:Anchor>
    <t:History>
      <t:Event id="{1C0264FB-716A-4DE2-B193-A21A5ABDDE5B}" time="2024-04-11T00:07:14.392Z">
        <t:Attribution userId="S::fsotopal@centennialcollege.ca::b35ff791-e9bc-44c9-b865-4054598f6d3c" userProvider="AD" userName="Fabian Soto Palacio"/>
        <t:Anchor>
          <t:Comment id="1000563126"/>
        </t:Anchor>
        <t:Create/>
      </t:Event>
      <t:Event id="{E1917AD8-82C8-41CF-8911-AE0489DF7C79}" time="2024-04-11T00:07:14.392Z">
        <t:Attribution userId="S::fsotopal@centennialcollege.ca::b35ff791-e9bc-44c9-b865-4054598f6d3c" userProvider="AD" userName="Fabian Soto Palacio"/>
        <t:Anchor>
          <t:Comment id="1000563126"/>
        </t:Anchor>
        <t:Assign userId="S::MindyLee@centennialcollege.ca::3b7a0242-0ede-42c6-b459-00df8202f842" userProvider="AD" userName="Mindy Lee"/>
      </t:Event>
      <t:Event id="{3654F153-70C3-41B1-B74A-4E896B4FE40C}" time="2024-04-11T00:07:14.392Z">
        <t:Attribution userId="S::fsotopal@centennialcollege.ca::b35ff791-e9bc-44c9-b865-4054598f6d3c" userProvider="AD" userName="Fabian Soto Palacio"/>
        <t:Anchor>
          <t:Comment id="1000563126"/>
        </t:Anchor>
        <t:SetTitle title="…base all other tables with numbers similar to this one to make it more simple for users using screen readers. The user will instead of marking with an X, provide a number value in the scale instructed. I.e 1 to 5. Let me know what you think @Mindy Lee "/>
      </t:Event>
      <t:Event id="{983AF9B6-33E5-42AB-B0B3-601CF465767F}" time="2024-04-12T01:17:29.398Z">
        <t:Attribution userId="S::fsotopal@centennialcollege.ca::b35ff791-e9bc-44c9-b865-4054598f6d3c" userProvider="AD" userName="Fabian Soto Palacio"/>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C2578AA72F474C99DEB3545807FC97"/>
        <w:category>
          <w:name w:val="General"/>
          <w:gallery w:val="placeholder"/>
        </w:category>
        <w:types>
          <w:type w:val="bbPlcHdr"/>
        </w:types>
        <w:behaviors>
          <w:behavior w:val="content"/>
        </w:behaviors>
        <w:guid w:val="{85071933-A38C-4504-A658-26B3F90B5E14}"/>
      </w:docPartPr>
      <w:docPartBody>
        <w:p w:rsidR="00C66132" w:rsidRDefault="00DC5B61" w:rsidP="00DC5B61">
          <w:pPr>
            <w:pStyle w:val="9BC2578AA72F474C99DEB3545807FC972"/>
          </w:pPr>
          <w:r w:rsidRPr="008D3C9E">
            <w:rPr>
              <w:rStyle w:val="PlaceholderText"/>
            </w:rPr>
            <w:t>Select</w:t>
          </w:r>
          <w:r>
            <w:rPr>
              <w:rStyle w:val="PlaceholderText"/>
            </w:rPr>
            <w:t xml:space="preserve"> a response.</w:t>
          </w:r>
        </w:p>
      </w:docPartBody>
    </w:docPart>
    <w:docPart>
      <w:docPartPr>
        <w:name w:val="451CF261D11648EAA3C0B0C9DA59AACC"/>
        <w:category>
          <w:name w:val="General"/>
          <w:gallery w:val="placeholder"/>
        </w:category>
        <w:types>
          <w:type w:val="bbPlcHdr"/>
        </w:types>
        <w:behaviors>
          <w:behavior w:val="content"/>
        </w:behaviors>
        <w:guid w:val="{089C2F6C-6011-496D-A87E-48AAF9DCBA90}"/>
      </w:docPartPr>
      <w:docPartBody>
        <w:p w:rsidR="00C66132" w:rsidRDefault="00DC5B61" w:rsidP="00DC5B61">
          <w:pPr>
            <w:pStyle w:val="451CF261D11648EAA3C0B0C9DA59AACC2"/>
          </w:pPr>
          <w:r w:rsidRPr="008D3C9E">
            <w:rPr>
              <w:rStyle w:val="PlaceholderText"/>
            </w:rPr>
            <w:t>Select</w:t>
          </w:r>
          <w:r>
            <w:rPr>
              <w:rStyle w:val="PlaceholderText"/>
            </w:rPr>
            <w:t xml:space="preserve"> a response.</w:t>
          </w:r>
        </w:p>
      </w:docPartBody>
    </w:docPart>
    <w:docPart>
      <w:docPartPr>
        <w:name w:val="D6CEF632592F42FF9083A8A2078DD33F"/>
        <w:category>
          <w:name w:val="General"/>
          <w:gallery w:val="placeholder"/>
        </w:category>
        <w:types>
          <w:type w:val="bbPlcHdr"/>
        </w:types>
        <w:behaviors>
          <w:behavior w:val="content"/>
        </w:behaviors>
        <w:guid w:val="{E1FEA5D2-4964-4DA5-B9C8-8AE3F785FB5D}"/>
      </w:docPartPr>
      <w:docPartBody>
        <w:p w:rsidR="00C66132" w:rsidRDefault="00DC5B61" w:rsidP="00DC5B61">
          <w:pPr>
            <w:pStyle w:val="D6CEF632592F42FF9083A8A2078DD33F2"/>
          </w:pPr>
          <w:r w:rsidRPr="008D3C9E">
            <w:rPr>
              <w:rStyle w:val="PlaceholderText"/>
            </w:rPr>
            <w:t>Select</w:t>
          </w:r>
          <w:r>
            <w:rPr>
              <w:rStyle w:val="PlaceholderText"/>
            </w:rPr>
            <w:t xml:space="preserve"> a response.</w:t>
          </w:r>
        </w:p>
      </w:docPartBody>
    </w:docPart>
    <w:docPart>
      <w:docPartPr>
        <w:name w:val="D13C83E151B1487180295B9C4C234922"/>
        <w:category>
          <w:name w:val="General"/>
          <w:gallery w:val="placeholder"/>
        </w:category>
        <w:types>
          <w:type w:val="bbPlcHdr"/>
        </w:types>
        <w:behaviors>
          <w:behavior w:val="content"/>
        </w:behaviors>
        <w:guid w:val="{5C9BE9FC-1DB3-4477-89BA-AC0417B5D1A8}"/>
      </w:docPartPr>
      <w:docPartBody>
        <w:p w:rsidR="00C66132" w:rsidRDefault="00DC5B61" w:rsidP="00DC5B61">
          <w:pPr>
            <w:pStyle w:val="D13C83E151B1487180295B9C4C2349222"/>
          </w:pPr>
          <w:r w:rsidRPr="008D3C9E">
            <w:rPr>
              <w:rStyle w:val="PlaceholderText"/>
            </w:rPr>
            <w:t>Select</w:t>
          </w:r>
          <w:r>
            <w:rPr>
              <w:rStyle w:val="PlaceholderText"/>
            </w:rPr>
            <w:t xml:space="preserve"> a response.</w:t>
          </w:r>
        </w:p>
      </w:docPartBody>
    </w:docPart>
    <w:docPart>
      <w:docPartPr>
        <w:name w:val="6FC25B3FD01E44AD9E556322E2394300"/>
        <w:category>
          <w:name w:val="General"/>
          <w:gallery w:val="placeholder"/>
        </w:category>
        <w:types>
          <w:type w:val="bbPlcHdr"/>
        </w:types>
        <w:behaviors>
          <w:behavior w:val="content"/>
        </w:behaviors>
        <w:guid w:val="{09C4FA68-926A-4A1F-AEC8-459D1329DB08}"/>
      </w:docPartPr>
      <w:docPartBody>
        <w:p w:rsidR="00C66132" w:rsidRDefault="00DC5B61" w:rsidP="00DC5B61">
          <w:pPr>
            <w:pStyle w:val="6FC25B3FD01E44AD9E556322E23943002"/>
          </w:pPr>
          <w:r w:rsidRPr="008D3C9E">
            <w:rPr>
              <w:rStyle w:val="PlaceholderText"/>
            </w:rPr>
            <w:t>Select</w:t>
          </w:r>
          <w:r>
            <w:rPr>
              <w:rStyle w:val="PlaceholderText"/>
            </w:rPr>
            <w:t xml:space="preserve"> a response.</w:t>
          </w:r>
        </w:p>
      </w:docPartBody>
    </w:docPart>
    <w:docPart>
      <w:docPartPr>
        <w:name w:val="4ADBD15DCBA04747859D4DDE0DAADC85"/>
        <w:category>
          <w:name w:val="General"/>
          <w:gallery w:val="placeholder"/>
        </w:category>
        <w:types>
          <w:type w:val="bbPlcHdr"/>
        </w:types>
        <w:behaviors>
          <w:behavior w:val="content"/>
        </w:behaviors>
        <w:guid w:val="{915CFCD4-73E3-4FFE-9636-7B9F6F4831D8}"/>
      </w:docPartPr>
      <w:docPartBody>
        <w:p w:rsidR="00C66132" w:rsidRDefault="00DC5B61" w:rsidP="00DC5B61">
          <w:pPr>
            <w:pStyle w:val="4ADBD15DCBA04747859D4DDE0DAADC852"/>
          </w:pPr>
          <w:r w:rsidRPr="008D3C9E">
            <w:rPr>
              <w:rStyle w:val="PlaceholderText"/>
            </w:rPr>
            <w:t>Select</w:t>
          </w:r>
          <w:r>
            <w:rPr>
              <w:rStyle w:val="PlaceholderText"/>
            </w:rPr>
            <w:t xml:space="preserve"> a response.</w:t>
          </w:r>
        </w:p>
      </w:docPartBody>
    </w:docPart>
    <w:docPart>
      <w:docPartPr>
        <w:name w:val="B77BC68180C14B5BBAC782069D8E6A85"/>
        <w:category>
          <w:name w:val="General"/>
          <w:gallery w:val="placeholder"/>
        </w:category>
        <w:types>
          <w:type w:val="bbPlcHdr"/>
        </w:types>
        <w:behaviors>
          <w:behavior w:val="content"/>
        </w:behaviors>
        <w:guid w:val="{FDB87520-2F4E-4640-9BFC-F2DA98AFB137}"/>
      </w:docPartPr>
      <w:docPartBody>
        <w:p w:rsidR="00C66132" w:rsidRDefault="00DC5B61" w:rsidP="00DC5B61">
          <w:pPr>
            <w:pStyle w:val="B77BC68180C14B5BBAC782069D8E6A852"/>
          </w:pPr>
          <w:r w:rsidRPr="008D3C9E">
            <w:rPr>
              <w:rStyle w:val="PlaceholderText"/>
            </w:rPr>
            <w:t>Select</w:t>
          </w:r>
          <w:r>
            <w:rPr>
              <w:rStyle w:val="PlaceholderText"/>
            </w:rPr>
            <w:t xml:space="preserve"> a response.</w:t>
          </w:r>
        </w:p>
      </w:docPartBody>
    </w:docPart>
    <w:docPart>
      <w:docPartPr>
        <w:name w:val="B831A8D7D88C40DC8457E626636772C9"/>
        <w:category>
          <w:name w:val="General"/>
          <w:gallery w:val="placeholder"/>
        </w:category>
        <w:types>
          <w:type w:val="bbPlcHdr"/>
        </w:types>
        <w:behaviors>
          <w:behavior w:val="content"/>
        </w:behaviors>
        <w:guid w:val="{FC845B24-BB75-44BC-AF7D-6245561FCDAD}"/>
      </w:docPartPr>
      <w:docPartBody>
        <w:p w:rsidR="00C66132" w:rsidRDefault="00DC5B61" w:rsidP="00DC5B61">
          <w:pPr>
            <w:pStyle w:val="B831A8D7D88C40DC8457E626636772C92"/>
          </w:pPr>
          <w:r w:rsidRPr="008D3C9E">
            <w:rPr>
              <w:rStyle w:val="PlaceholderText"/>
            </w:rPr>
            <w:t>Select</w:t>
          </w:r>
          <w:r>
            <w:rPr>
              <w:rStyle w:val="PlaceholderText"/>
            </w:rPr>
            <w:t xml:space="preserve"> a response.</w:t>
          </w:r>
        </w:p>
      </w:docPartBody>
    </w:docPart>
    <w:docPart>
      <w:docPartPr>
        <w:name w:val="B5D8E82196FB460EBA4DAF77767EF695"/>
        <w:category>
          <w:name w:val="General"/>
          <w:gallery w:val="placeholder"/>
        </w:category>
        <w:types>
          <w:type w:val="bbPlcHdr"/>
        </w:types>
        <w:behaviors>
          <w:behavior w:val="content"/>
        </w:behaviors>
        <w:guid w:val="{65477B2E-1C9D-413D-BD19-C387E08640B6}"/>
      </w:docPartPr>
      <w:docPartBody>
        <w:p w:rsidR="00C66132" w:rsidRDefault="00DC5B61" w:rsidP="00DC5B61">
          <w:pPr>
            <w:pStyle w:val="B5D8E82196FB460EBA4DAF77767EF6952"/>
          </w:pPr>
          <w:r w:rsidRPr="008D3C9E">
            <w:rPr>
              <w:rStyle w:val="PlaceholderText"/>
            </w:rPr>
            <w:t>Select</w:t>
          </w:r>
          <w:r>
            <w:rPr>
              <w:rStyle w:val="PlaceholderText"/>
            </w:rPr>
            <w:t xml:space="preserve"> a response.</w:t>
          </w:r>
        </w:p>
      </w:docPartBody>
    </w:docPart>
    <w:docPart>
      <w:docPartPr>
        <w:name w:val="46BA278A5C8345C28B7293639BDA6864"/>
        <w:category>
          <w:name w:val="General"/>
          <w:gallery w:val="placeholder"/>
        </w:category>
        <w:types>
          <w:type w:val="bbPlcHdr"/>
        </w:types>
        <w:behaviors>
          <w:behavior w:val="content"/>
        </w:behaviors>
        <w:guid w:val="{69AB1C75-8B87-46C4-A65B-9B6E5F4BA853}"/>
      </w:docPartPr>
      <w:docPartBody>
        <w:p w:rsidR="00C66132" w:rsidRDefault="00DC5B61" w:rsidP="00DC5B61">
          <w:pPr>
            <w:pStyle w:val="46BA278A5C8345C28B7293639BDA68642"/>
          </w:pPr>
          <w:r w:rsidRPr="008D3C9E">
            <w:rPr>
              <w:rStyle w:val="PlaceholderText"/>
            </w:rPr>
            <w:t>Select</w:t>
          </w:r>
          <w:r>
            <w:rPr>
              <w:rStyle w:val="PlaceholderText"/>
            </w:rPr>
            <w:t xml:space="preserve"> a response.</w:t>
          </w:r>
        </w:p>
      </w:docPartBody>
    </w:docPart>
    <w:docPart>
      <w:docPartPr>
        <w:name w:val="7B2E5EAFD8614B8AA5ADB244CC4D6599"/>
        <w:category>
          <w:name w:val="General"/>
          <w:gallery w:val="placeholder"/>
        </w:category>
        <w:types>
          <w:type w:val="bbPlcHdr"/>
        </w:types>
        <w:behaviors>
          <w:behavior w:val="content"/>
        </w:behaviors>
        <w:guid w:val="{45758AD9-F858-47B6-B88E-84820FA5186A}"/>
      </w:docPartPr>
      <w:docPartBody>
        <w:p w:rsidR="00C66132" w:rsidRDefault="00DC5B61" w:rsidP="00DC5B61">
          <w:pPr>
            <w:pStyle w:val="7B2E5EAFD8614B8AA5ADB244CC4D65992"/>
          </w:pPr>
          <w:r w:rsidRPr="008D3C9E">
            <w:rPr>
              <w:rStyle w:val="PlaceholderText"/>
            </w:rPr>
            <w:t>Select</w:t>
          </w:r>
          <w:r>
            <w:rPr>
              <w:rStyle w:val="PlaceholderText"/>
            </w:rPr>
            <w:t xml:space="preserve"> a response.</w:t>
          </w:r>
        </w:p>
      </w:docPartBody>
    </w:docPart>
    <w:docPart>
      <w:docPartPr>
        <w:name w:val="0AD869B08D3F4EE1BA48367614913C4A"/>
        <w:category>
          <w:name w:val="General"/>
          <w:gallery w:val="placeholder"/>
        </w:category>
        <w:types>
          <w:type w:val="bbPlcHdr"/>
        </w:types>
        <w:behaviors>
          <w:behavior w:val="content"/>
        </w:behaviors>
        <w:guid w:val="{0CABDD07-36FB-47B5-AB17-F13E5CDEBEE4}"/>
      </w:docPartPr>
      <w:docPartBody>
        <w:p w:rsidR="00C66132" w:rsidRDefault="00DC5B61" w:rsidP="00DC5B61">
          <w:pPr>
            <w:pStyle w:val="0AD869B08D3F4EE1BA48367614913C4A2"/>
          </w:pPr>
          <w:r w:rsidRPr="008D3C9E">
            <w:rPr>
              <w:rStyle w:val="PlaceholderText"/>
            </w:rPr>
            <w:t>Select</w:t>
          </w:r>
          <w:r>
            <w:rPr>
              <w:rStyle w:val="PlaceholderText"/>
            </w:rPr>
            <w:t xml:space="preserve"> a response.</w:t>
          </w:r>
        </w:p>
      </w:docPartBody>
    </w:docPart>
    <w:docPart>
      <w:docPartPr>
        <w:name w:val="F8ED9BC2A0544B8D855E77A8D893E7F4"/>
        <w:category>
          <w:name w:val="General"/>
          <w:gallery w:val="placeholder"/>
        </w:category>
        <w:types>
          <w:type w:val="bbPlcHdr"/>
        </w:types>
        <w:behaviors>
          <w:behavior w:val="content"/>
        </w:behaviors>
        <w:guid w:val="{7045BB60-F0D6-4F19-99B6-BE0DAC0FE5A4}"/>
      </w:docPartPr>
      <w:docPartBody>
        <w:p w:rsidR="00C66132" w:rsidRDefault="00DC5B61" w:rsidP="00DC5B61">
          <w:pPr>
            <w:pStyle w:val="F8ED9BC2A0544B8D855E77A8D893E7F42"/>
          </w:pPr>
          <w:r w:rsidRPr="008D3C9E">
            <w:rPr>
              <w:rStyle w:val="PlaceholderText"/>
            </w:rPr>
            <w:t>Select</w:t>
          </w:r>
          <w:r>
            <w:rPr>
              <w:rStyle w:val="PlaceholderText"/>
            </w:rPr>
            <w:t xml:space="preserve"> a response.</w:t>
          </w:r>
        </w:p>
      </w:docPartBody>
    </w:docPart>
    <w:docPart>
      <w:docPartPr>
        <w:name w:val="636A20C18A5D4493ACA0092A1813F1B5"/>
        <w:category>
          <w:name w:val="General"/>
          <w:gallery w:val="placeholder"/>
        </w:category>
        <w:types>
          <w:type w:val="bbPlcHdr"/>
        </w:types>
        <w:behaviors>
          <w:behavior w:val="content"/>
        </w:behaviors>
        <w:guid w:val="{6E5CEE9C-D9E6-4EB0-A57E-AA2252502501}"/>
      </w:docPartPr>
      <w:docPartBody>
        <w:p w:rsidR="00C66132" w:rsidRDefault="00DC5B61" w:rsidP="00DC5B61">
          <w:pPr>
            <w:pStyle w:val="636A20C18A5D4493ACA0092A1813F1B52"/>
          </w:pPr>
          <w:r w:rsidRPr="008D3C9E">
            <w:rPr>
              <w:rStyle w:val="PlaceholderText"/>
            </w:rPr>
            <w:t>Select</w:t>
          </w:r>
          <w:r>
            <w:rPr>
              <w:rStyle w:val="PlaceholderText"/>
            </w:rPr>
            <w:t xml:space="preserve"> a response.</w:t>
          </w:r>
        </w:p>
      </w:docPartBody>
    </w:docPart>
    <w:docPart>
      <w:docPartPr>
        <w:name w:val="9CD260701F4745EA85E9C9CBB030EAF9"/>
        <w:category>
          <w:name w:val="General"/>
          <w:gallery w:val="placeholder"/>
        </w:category>
        <w:types>
          <w:type w:val="bbPlcHdr"/>
        </w:types>
        <w:behaviors>
          <w:behavior w:val="content"/>
        </w:behaviors>
        <w:guid w:val="{925346D1-9406-4ADE-AC33-6F2B3B1642F7}"/>
      </w:docPartPr>
      <w:docPartBody>
        <w:p w:rsidR="00C66132" w:rsidRDefault="00DC5B61" w:rsidP="00DC5B61">
          <w:pPr>
            <w:pStyle w:val="9CD260701F4745EA85E9C9CBB030EAF92"/>
          </w:pPr>
          <w:r w:rsidRPr="008D3C9E">
            <w:rPr>
              <w:rStyle w:val="PlaceholderText"/>
            </w:rPr>
            <w:t>Select</w:t>
          </w:r>
          <w:r>
            <w:rPr>
              <w:rStyle w:val="PlaceholderText"/>
            </w:rPr>
            <w:t xml:space="preserve"> a response.</w:t>
          </w:r>
        </w:p>
      </w:docPartBody>
    </w:docPart>
    <w:docPart>
      <w:docPartPr>
        <w:name w:val="7500613F819C4C41BC5D19AE477B551C"/>
        <w:category>
          <w:name w:val="General"/>
          <w:gallery w:val="placeholder"/>
        </w:category>
        <w:types>
          <w:type w:val="bbPlcHdr"/>
        </w:types>
        <w:behaviors>
          <w:behavior w:val="content"/>
        </w:behaviors>
        <w:guid w:val="{365ADABE-AFDB-47DF-858B-C06884D048AF}"/>
      </w:docPartPr>
      <w:docPartBody>
        <w:p w:rsidR="00C66132" w:rsidRDefault="00DC5B61" w:rsidP="00DC5B61">
          <w:pPr>
            <w:pStyle w:val="7500613F819C4C41BC5D19AE477B551C2"/>
          </w:pPr>
          <w:r w:rsidRPr="008D3C9E">
            <w:rPr>
              <w:rStyle w:val="PlaceholderText"/>
            </w:rPr>
            <w:t>Select</w:t>
          </w:r>
          <w:r>
            <w:rPr>
              <w:rStyle w:val="PlaceholderText"/>
            </w:rPr>
            <w:t xml:space="preserve"> a response.</w:t>
          </w:r>
        </w:p>
      </w:docPartBody>
    </w:docPart>
    <w:docPart>
      <w:docPartPr>
        <w:name w:val="5A752B37A82B4F0980D69A76AAC43D49"/>
        <w:category>
          <w:name w:val="General"/>
          <w:gallery w:val="placeholder"/>
        </w:category>
        <w:types>
          <w:type w:val="bbPlcHdr"/>
        </w:types>
        <w:behaviors>
          <w:behavior w:val="content"/>
        </w:behaviors>
        <w:guid w:val="{187CFF22-B45F-4543-8D14-082F2A4DA922}"/>
      </w:docPartPr>
      <w:docPartBody>
        <w:p w:rsidR="00C66132" w:rsidRDefault="00DC5B61" w:rsidP="00DC5B61">
          <w:pPr>
            <w:pStyle w:val="5A752B37A82B4F0980D69A76AAC43D492"/>
          </w:pPr>
          <w:r w:rsidRPr="008D3C9E">
            <w:rPr>
              <w:rStyle w:val="PlaceholderText"/>
            </w:rPr>
            <w:t>Select</w:t>
          </w:r>
          <w:r>
            <w:rPr>
              <w:rStyle w:val="PlaceholderText"/>
            </w:rPr>
            <w:t xml:space="preserve"> a response.</w:t>
          </w:r>
        </w:p>
      </w:docPartBody>
    </w:docPart>
    <w:docPart>
      <w:docPartPr>
        <w:name w:val="221BE52F92D241EA8908A74476FAFF0F"/>
        <w:category>
          <w:name w:val="General"/>
          <w:gallery w:val="placeholder"/>
        </w:category>
        <w:types>
          <w:type w:val="bbPlcHdr"/>
        </w:types>
        <w:behaviors>
          <w:behavior w:val="content"/>
        </w:behaviors>
        <w:guid w:val="{FA643360-7865-46EB-85CE-FA5506D54765}"/>
      </w:docPartPr>
      <w:docPartBody>
        <w:p w:rsidR="00C66132" w:rsidRDefault="00DC5B61" w:rsidP="00DC5B61">
          <w:pPr>
            <w:pStyle w:val="221BE52F92D241EA8908A74476FAFF0F2"/>
          </w:pPr>
          <w:r w:rsidRPr="008D3C9E">
            <w:rPr>
              <w:rStyle w:val="PlaceholderText"/>
            </w:rPr>
            <w:t>Select</w:t>
          </w:r>
          <w:r>
            <w:rPr>
              <w:rStyle w:val="PlaceholderText"/>
            </w:rPr>
            <w:t xml:space="preserve"> a response.</w:t>
          </w:r>
        </w:p>
      </w:docPartBody>
    </w:docPart>
    <w:docPart>
      <w:docPartPr>
        <w:name w:val="A15773BE1A1347BFB6DBE06034FD5A86"/>
        <w:category>
          <w:name w:val="General"/>
          <w:gallery w:val="placeholder"/>
        </w:category>
        <w:types>
          <w:type w:val="bbPlcHdr"/>
        </w:types>
        <w:behaviors>
          <w:behavior w:val="content"/>
        </w:behaviors>
        <w:guid w:val="{C64E64C6-2253-4447-BEEC-31FD99D31894}"/>
      </w:docPartPr>
      <w:docPartBody>
        <w:p w:rsidR="00C66132" w:rsidRDefault="00DC5B61" w:rsidP="00DC5B61">
          <w:pPr>
            <w:pStyle w:val="A15773BE1A1347BFB6DBE06034FD5A862"/>
          </w:pPr>
          <w:r w:rsidRPr="008D3C9E">
            <w:rPr>
              <w:rStyle w:val="PlaceholderText"/>
            </w:rPr>
            <w:t>Select</w:t>
          </w:r>
          <w:r>
            <w:rPr>
              <w:rStyle w:val="PlaceholderText"/>
            </w:rPr>
            <w:t xml:space="preserve"> a response.</w:t>
          </w:r>
        </w:p>
      </w:docPartBody>
    </w:docPart>
    <w:docPart>
      <w:docPartPr>
        <w:name w:val="7B8CC3A12B5341EBB4ED352BA9C5911A"/>
        <w:category>
          <w:name w:val="General"/>
          <w:gallery w:val="placeholder"/>
        </w:category>
        <w:types>
          <w:type w:val="bbPlcHdr"/>
        </w:types>
        <w:behaviors>
          <w:behavior w:val="content"/>
        </w:behaviors>
        <w:guid w:val="{56410C5B-731E-46A7-B62C-F1AB4D14BD12}"/>
      </w:docPartPr>
      <w:docPartBody>
        <w:p w:rsidR="00C66132" w:rsidRDefault="00DC5B61" w:rsidP="00DC5B61">
          <w:pPr>
            <w:pStyle w:val="7B8CC3A12B5341EBB4ED352BA9C5911A2"/>
          </w:pPr>
          <w:r w:rsidRPr="008D3C9E">
            <w:rPr>
              <w:rStyle w:val="PlaceholderText"/>
            </w:rPr>
            <w:t>Select</w:t>
          </w:r>
          <w:r>
            <w:rPr>
              <w:rStyle w:val="PlaceholderText"/>
            </w:rPr>
            <w:t xml:space="preserve"> a response.</w:t>
          </w:r>
        </w:p>
      </w:docPartBody>
    </w:docPart>
    <w:docPart>
      <w:docPartPr>
        <w:name w:val="2CF7ECC53CA74ECFA2E0CC35A042ADAB"/>
        <w:category>
          <w:name w:val="General"/>
          <w:gallery w:val="placeholder"/>
        </w:category>
        <w:types>
          <w:type w:val="bbPlcHdr"/>
        </w:types>
        <w:behaviors>
          <w:behavior w:val="content"/>
        </w:behaviors>
        <w:guid w:val="{5DEB1498-AEA8-419B-A45D-1E03F3B08414}"/>
      </w:docPartPr>
      <w:docPartBody>
        <w:p w:rsidR="00C66132" w:rsidRDefault="00DC5B61" w:rsidP="00DC5B61">
          <w:pPr>
            <w:pStyle w:val="2CF7ECC53CA74ECFA2E0CC35A042ADAB2"/>
          </w:pPr>
          <w:r w:rsidRPr="008D3C9E">
            <w:rPr>
              <w:rStyle w:val="PlaceholderText"/>
            </w:rPr>
            <w:t>Select</w:t>
          </w:r>
          <w:r>
            <w:rPr>
              <w:rStyle w:val="PlaceholderText"/>
            </w:rPr>
            <w:t xml:space="preserve"> a response.</w:t>
          </w:r>
        </w:p>
      </w:docPartBody>
    </w:docPart>
    <w:docPart>
      <w:docPartPr>
        <w:name w:val="09E74E5B616740DA96784901C78A7917"/>
        <w:category>
          <w:name w:val="General"/>
          <w:gallery w:val="placeholder"/>
        </w:category>
        <w:types>
          <w:type w:val="bbPlcHdr"/>
        </w:types>
        <w:behaviors>
          <w:behavior w:val="content"/>
        </w:behaviors>
        <w:guid w:val="{FFCDBA9D-E340-4170-AFB1-361C576B2278}"/>
      </w:docPartPr>
      <w:docPartBody>
        <w:p w:rsidR="00C66132" w:rsidRDefault="00DC5B61" w:rsidP="00DC5B61">
          <w:pPr>
            <w:pStyle w:val="09E74E5B616740DA96784901C78A79172"/>
          </w:pPr>
          <w:r w:rsidRPr="008D3C9E">
            <w:rPr>
              <w:rStyle w:val="PlaceholderText"/>
            </w:rPr>
            <w:t>Select</w:t>
          </w:r>
          <w:r>
            <w:rPr>
              <w:rStyle w:val="PlaceholderText"/>
            </w:rPr>
            <w:t xml:space="preserve"> a response.</w:t>
          </w:r>
        </w:p>
      </w:docPartBody>
    </w:docPart>
    <w:docPart>
      <w:docPartPr>
        <w:name w:val="00D90E6384C34C028647208C4BC2FC91"/>
        <w:category>
          <w:name w:val="General"/>
          <w:gallery w:val="placeholder"/>
        </w:category>
        <w:types>
          <w:type w:val="bbPlcHdr"/>
        </w:types>
        <w:behaviors>
          <w:behavior w:val="content"/>
        </w:behaviors>
        <w:guid w:val="{1F705442-CD0D-4AFD-BD79-342A58CC9B9C}"/>
      </w:docPartPr>
      <w:docPartBody>
        <w:p w:rsidR="00C66132" w:rsidRDefault="00DC5B61" w:rsidP="00DC5B61">
          <w:pPr>
            <w:pStyle w:val="00D90E6384C34C028647208C4BC2FC912"/>
          </w:pPr>
          <w:r w:rsidRPr="008D3C9E">
            <w:rPr>
              <w:rStyle w:val="PlaceholderText"/>
            </w:rPr>
            <w:t>Select</w:t>
          </w:r>
          <w:r>
            <w:rPr>
              <w:rStyle w:val="PlaceholderText"/>
            </w:rPr>
            <w:t xml:space="preserve"> a response.</w:t>
          </w:r>
        </w:p>
      </w:docPartBody>
    </w:docPart>
    <w:docPart>
      <w:docPartPr>
        <w:name w:val="AF7EDC4B99E040479B7E1837AF91C6C7"/>
        <w:category>
          <w:name w:val="General"/>
          <w:gallery w:val="placeholder"/>
        </w:category>
        <w:types>
          <w:type w:val="bbPlcHdr"/>
        </w:types>
        <w:behaviors>
          <w:behavior w:val="content"/>
        </w:behaviors>
        <w:guid w:val="{C7EE84E6-59D1-4F57-B38F-AEC52906D963}"/>
      </w:docPartPr>
      <w:docPartBody>
        <w:p w:rsidR="00C66132" w:rsidRDefault="00DC5B61" w:rsidP="00DC5B61">
          <w:pPr>
            <w:pStyle w:val="AF7EDC4B99E040479B7E1837AF91C6C72"/>
          </w:pPr>
          <w:r w:rsidRPr="008D3C9E">
            <w:rPr>
              <w:rStyle w:val="PlaceholderText"/>
            </w:rPr>
            <w:t>Select</w:t>
          </w:r>
          <w:r>
            <w:rPr>
              <w:rStyle w:val="PlaceholderText"/>
            </w:rPr>
            <w:t xml:space="preserve"> a response.</w:t>
          </w:r>
        </w:p>
      </w:docPartBody>
    </w:docPart>
    <w:docPart>
      <w:docPartPr>
        <w:name w:val="752A4DE90F354C3A81DF20AD3546D56A"/>
        <w:category>
          <w:name w:val="General"/>
          <w:gallery w:val="placeholder"/>
        </w:category>
        <w:types>
          <w:type w:val="bbPlcHdr"/>
        </w:types>
        <w:behaviors>
          <w:behavior w:val="content"/>
        </w:behaviors>
        <w:guid w:val="{42AF0694-8ACE-4900-952C-873313AF5AEE}"/>
      </w:docPartPr>
      <w:docPartBody>
        <w:p w:rsidR="00C66132" w:rsidRDefault="00DC5B61" w:rsidP="00DC5B61">
          <w:pPr>
            <w:pStyle w:val="752A4DE90F354C3A81DF20AD3546D56A2"/>
          </w:pPr>
          <w:r w:rsidRPr="008D3C9E">
            <w:rPr>
              <w:rStyle w:val="PlaceholderText"/>
            </w:rPr>
            <w:t>Select</w:t>
          </w:r>
          <w:r>
            <w:rPr>
              <w:rStyle w:val="PlaceholderText"/>
            </w:rPr>
            <w:t xml:space="preserve"> a response.</w:t>
          </w:r>
        </w:p>
      </w:docPartBody>
    </w:docPart>
    <w:docPart>
      <w:docPartPr>
        <w:name w:val="01493BB554E44F0FAC081FACE09472C2"/>
        <w:category>
          <w:name w:val="General"/>
          <w:gallery w:val="placeholder"/>
        </w:category>
        <w:types>
          <w:type w:val="bbPlcHdr"/>
        </w:types>
        <w:behaviors>
          <w:behavior w:val="content"/>
        </w:behaviors>
        <w:guid w:val="{7CE36282-2F85-43BF-96DF-D7789530A47B}"/>
      </w:docPartPr>
      <w:docPartBody>
        <w:p w:rsidR="00C66132" w:rsidRDefault="00DC5B61" w:rsidP="00DC5B61">
          <w:pPr>
            <w:pStyle w:val="01493BB554E44F0FAC081FACE09472C22"/>
          </w:pPr>
          <w:r w:rsidRPr="008D3C9E">
            <w:rPr>
              <w:rStyle w:val="PlaceholderText"/>
            </w:rPr>
            <w:t>Select</w:t>
          </w:r>
          <w:r>
            <w:rPr>
              <w:rStyle w:val="PlaceholderText"/>
            </w:rPr>
            <w:t xml:space="preserve"> a response.</w:t>
          </w:r>
        </w:p>
      </w:docPartBody>
    </w:docPart>
    <w:docPart>
      <w:docPartPr>
        <w:name w:val="FB82649889AC473690F6E511AA769E5C"/>
        <w:category>
          <w:name w:val="General"/>
          <w:gallery w:val="placeholder"/>
        </w:category>
        <w:types>
          <w:type w:val="bbPlcHdr"/>
        </w:types>
        <w:behaviors>
          <w:behavior w:val="content"/>
        </w:behaviors>
        <w:guid w:val="{C2416430-0B67-47EB-B361-CFA3DDA57688}"/>
      </w:docPartPr>
      <w:docPartBody>
        <w:p w:rsidR="00C66132" w:rsidRDefault="00DC5B61" w:rsidP="00DC5B61">
          <w:pPr>
            <w:pStyle w:val="FB82649889AC473690F6E511AA769E5C2"/>
          </w:pPr>
          <w:r w:rsidRPr="008D3C9E">
            <w:rPr>
              <w:rStyle w:val="PlaceholderText"/>
            </w:rPr>
            <w:t>Select</w:t>
          </w:r>
          <w:r>
            <w:rPr>
              <w:rStyle w:val="PlaceholderText"/>
            </w:rPr>
            <w:t xml:space="preserve"> a response.</w:t>
          </w:r>
        </w:p>
      </w:docPartBody>
    </w:docPart>
    <w:docPart>
      <w:docPartPr>
        <w:name w:val="0D46835823E44B68B66ADC987EF8B18A"/>
        <w:category>
          <w:name w:val="General"/>
          <w:gallery w:val="placeholder"/>
        </w:category>
        <w:types>
          <w:type w:val="bbPlcHdr"/>
        </w:types>
        <w:behaviors>
          <w:behavior w:val="content"/>
        </w:behaviors>
        <w:guid w:val="{4851A8BB-355E-402C-8DB8-950DF4D452A2}"/>
      </w:docPartPr>
      <w:docPartBody>
        <w:p w:rsidR="00C66132" w:rsidRDefault="00DC5B61" w:rsidP="00DC5B61">
          <w:pPr>
            <w:pStyle w:val="0D46835823E44B68B66ADC987EF8B18A2"/>
          </w:pPr>
          <w:r w:rsidRPr="008D3C9E">
            <w:rPr>
              <w:rStyle w:val="PlaceholderText"/>
            </w:rPr>
            <w:t>Select</w:t>
          </w:r>
          <w:r>
            <w:rPr>
              <w:rStyle w:val="PlaceholderText"/>
            </w:rPr>
            <w:t xml:space="preserve"> a response.</w:t>
          </w:r>
        </w:p>
      </w:docPartBody>
    </w:docPart>
    <w:docPart>
      <w:docPartPr>
        <w:name w:val="33D3127D462D47A9B434800554AD98F1"/>
        <w:category>
          <w:name w:val="General"/>
          <w:gallery w:val="placeholder"/>
        </w:category>
        <w:types>
          <w:type w:val="bbPlcHdr"/>
        </w:types>
        <w:behaviors>
          <w:behavior w:val="content"/>
        </w:behaviors>
        <w:guid w:val="{4F3C6839-86F5-4331-A30D-165DC1D4FB97}"/>
      </w:docPartPr>
      <w:docPartBody>
        <w:p w:rsidR="00C66132" w:rsidRDefault="00DC5B61" w:rsidP="00DC5B61">
          <w:pPr>
            <w:pStyle w:val="33D3127D462D47A9B434800554AD98F12"/>
          </w:pPr>
          <w:r w:rsidRPr="008D3C9E">
            <w:rPr>
              <w:rStyle w:val="PlaceholderText"/>
            </w:rPr>
            <w:t>Select</w:t>
          </w:r>
          <w:r>
            <w:rPr>
              <w:rStyle w:val="PlaceholderText"/>
            </w:rPr>
            <w:t xml:space="preserve"> a response.</w:t>
          </w:r>
        </w:p>
      </w:docPartBody>
    </w:docPart>
    <w:docPart>
      <w:docPartPr>
        <w:name w:val="EEFAA42BB08F407BBC2E1D33197261E9"/>
        <w:category>
          <w:name w:val="General"/>
          <w:gallery w:val="placeholder"/>
        </w:category>
        <w:types>
          <w:type w:val="bbPlcHdr"/>
        </w:types>
        <w:behaviors>
          <w:behavior w:val="content"/>
        </w:behaviors>
        <w:guid w:val="{6E15D680-D2F2-4862-A8C1-691C199DF022}"/>
      </w:docPartPr>
      <w:docPartBody>
        <w:p w:rsidR="00C66132" w:rsidRDefault="00DC5B61" w:rsidP="00DC5B61">
          <w:pPr>
            <w:pStyle w:val="EEFAA42BB08F407BBC2E1D33197261E92"/>
          </w:pPr>
          <w:r w:rsidRPr="008D3C9E">
            <w:rPr>
              <w:rStyle w:val="PlaceholderText"/>
            </w:rPr>
            <w:t>Select</w:t>
          </w:r>
          <w:r>
            <w:rPr>
              <w:rStyle w:val="PlaceholderText"/>
            </w:rPr>
            <w:t xml:space="preserve"> a response.</w:t>
          </w:r>
        </w:p>
      </w:docPartBody>
    </w:docPart>
    <w:docPart>
      <w:docPartPr>
        <w:name w:val="AF442D3EBD884AECB5A1E87F6D764807"/>
        <w:category>
          <w:name w:val="General"/>
          <w:gallery w:val="placeholder"/>
        </w:category>
        <w:types>
          <w:type w:val="bbPlcHdr"/>
        </w:types>
        <w:behaviors>
          <w:behavior w:val="content"/>
        </w:behaviors>
        <w:guid w:val="{25AA2701-EEEB-41CC-9922-1E8C2E17061C}"/>
      </w:docPartPr>
      <w:docPartBody>
        <w:p w:rsidR="00C66132" w:rsidRDefault="00DC5B61" w:rsidP="00DC5B61">
          <w:pPr>
            <w:pStyle w:val="AF442D3EBD884AECB5A1E87F6D7648072"/>
          </w:pPr>
          <w:r w:rsidRPr="008D3C9E">
            <w:rPr>
              <w:rStyle w:val="PlaceholderText"/>
            </w:rPr>
            <w:t>Select</w:t>
          </w:r>
          <w:r>
            <w:rPr>
              <w:rStyle w:val="PlaceholderText"/>
            </w:rPr>
            <w:t xml:space="preserve"> a response.</w:t>
          </w:r>
        </w:p>
      </w:docPartBody>
    </w:docPart>
    <w:docPart>
      <w:docPartPr>
        <w:name w:val="B917881BCEF74D8EBE146D1F7BC0F6FE"/>
        <w:category>
          <w:name w:val="General"/>
          <w:gallery w:val="placeholder"/>
        </w:category>
        <w:types>
          <w:type w:val="bbPlcHdr"/>
        </w:types>
        <w:behaviors>
          <w:behavior w:val="content"/>
        </w:behaviors>
        <w:guid w:val="{BBED411C-F66E-4D8E-B92F-54DF5BC7A1FE}"/>
      </w:docPartPr>
      <w:docPartBody>
        <w:p w:rsidR="00C66132" w:rsidRDefault="00DC5B61" w:rsidP="00DC5B61">
          <w:pPr>
            <w:pStyle w:val="B917881BCEF74D8EBE146D1F7BC0F6FE2"/>
          </w:pPr>
          <w:r w:rsidRPr="008D3C9E">
            <w:rPr>
              <w:rStyle w:val="PlaceholderText"/>
            </w:rPr>
            <w:t>Select</w:t>
          </w:r>
          <w:r>
            <w:rPr>
              <w:rStyle w:val="PlaceholderText"/>
            </w:rPr>
            <w:t xml:space="preserve"> a response.</w:t>
          </w:r>
        </w:p>
      </w:docPartBody>
    </w:docPart>
    <w:docPart>
      <w:docPartPr>
        <w:name w:val="C630317533F4489FA4BA525D452485FF"/>
        <w:category>
          <w:name w:val="General"/>
          <w:gallery w:val="placeholder"/>
        </w:category>
        <w:types>
          <w:type w:val="bbPlcHdr"/>
        </w:types>
        <w:behaviors>
          <w:behavior w:val="content"/>
        </w:behaviors>
        <w:guid w:val="{7608E7FC-E348-45A3-8C17-749A401449C8}"/>
      </w:docPartPr>
      <w:docPartBody>
        <w:p w:rsidR="00C66132" w:rsidRDefault="00DC5B61" w:rsidP="00DC5B61">
          <w:pPr>
            <w:pStyle w:val="C630317533F4489FA4BA525D452485FF2"/>
          </w:pPr>
          <w:r w:rsidRPr="008D3C9E">
            <w:rPr>
              <w:rStyle w:val="PlaceholderText"/>
            </w:rPr>
            <w:t>Select</w:t>
          </w:r>
          <w:r>
            <w:rPr>
              <w:rStyle w:val="PlaceholderText"/>
            </w:rPr>
            <w:t xml:space="preserve"> a response.</w:t>
          </w:r>
        </w:p>
      </w:docPartBody>
    </w:docPart>
    <w:docPart>
      <w:docPartPr>
        <w:name w:val="357A115362D746408419397B4E9D5301"/>
        <w:category>
          <w:name w:val="General"/>
          <w:gallery w:val="placeholder"/>
        </w:category>
        <w:types>
          <w:type w:val="bbPlcHdr"/>
        </w:types>
        <w:behaviors>
          <w:behavior w:val="content"/>
        </w:behaviors>
        <w:guid w:val="{0AEF3DE7-E816-4069-AC20-9EB69C2884E8}"/>
      </w:docPartPr>
      <w:docPartBody>
        <w:p w:rsidR="00C66132" w:rsidRDefault="00DC5B61" w:rsidP="00DC5B61">
          <w:pPr>
            <w:pStyle w:val="357A115362D746408419397B4E9D53012"/>
          </w:pPr>
          <w:r w:rsidRPr="008D3C9E">
            <w:rPr>
              <w:rStyle w:val="PlaceholderText"/>
            </w:rPr>
            <w:t>Select</w:t>
          </w:r>
          <w:r>
            <w:rPr>
              <w:rStyle w:val="PlaceholderText"/>
            </w:rPr>
            <w:t xml:space="preserve"> a response.</w:t>
          </w:r>
        </w:p>
      </w:docPartBody>
    </w:docPart>
    <w:docPart>
      <w:docPartPr>
        <w:name w:val="1579148FBE194E24AFC84A6AE4799276"/>
        <w:category>
          <w:name w:val="General"/>
          <w:gallery w:val="placeholder"/>
        </w:category>
        <w:types>
          <w:type w:val="bbPlcHdr"/>
        </w:types>
        <w:behaviors>
          <w:behavior w:val="content"/>
        </w:behaviors>
        <w:guid w:val="{3623391F-2CC9-4037-B69C-0A0044A7878B}"/>
      </w:docPartPr>
      <w:docPartBody>
        <w:p w:rsidR="00C66132" w:rsidRDefault="00DC5B61" w:rsidP="00DC5B61">
          <w:pPr>
            <w:pStyle w:val="1579148FBE194E24AFC84A6AE47992762"/>
          </w:pPr>
          <w:r w:rsidRPr="008D3C9E">
            <w:rPr>
              <w:rStyle w:val="PlaceholderText"/>
            </w:rPr>
            <w:t>Select</w:t>
          </w:r>
          <w:r>
            <w:rPr>
              <w:rStyle w:val="PlaceholderText"/>
            </w:rPr>
            <w:t xml:space="preserve"> a response.</w:t>
          </w:r>
        </w:p>
      </w:docPartBody>
    </w:docPart>
    <w:docPart>
      <w:docPartPr>
        <w:name w:val="DB56A6410A2F486FA9F41C9191364792"/>
        <w:category>
          <w:name w:val="General"/>
          <w:gallery w:val="placeholder"/>
        </w:category>
        <w:types>
          <w:type w:val="bbPlcHdr"/>
        </w:types>
        <w:behaviors>
          <w:behavior w:val="content"/>
        </w:behaviors>
        <w:guid w:val="{2F748A53-8EA0-439B-B586-EF47B136CDF7}"/>
      </w:docPartPr>
      <w:docPartBody>
        <w:p w:rsidR="00C66132" w:rsidRDefault="00DC5B61" w:rsidP="00DC5B61">
          <w:pPr>
            <w:pStyle w:val="DB56A6410A2F486FA9F41C91913647922"/>
          </w:pPr>
          <w:r w:rsidRPr="008D3C9E">
            <w:rPr>
              <w:rStyle w:val="PlaceholderText"/>
            </w:rPr>
            <w:t>Select</w:t>
          </w:r>
          <w:r>
            <w:rPr>
              <w:rStyle w:val="PlaceholderText"/>
            </w:rPr>
            <w:t xml:space="preserve"> a response.</w:t>
          </w:r>
        </w:p>
      </w:docPartBody>
    </w:docPart>
    <w:docPart>
      <w:docPartPr>
        <w:name w:val="B0A7332CB82447E6B5D08D71370E1925"/>
        <w:category>
          <w:name w:val="General"/>
          <w:gallery w:val="placeholder"/>
        </w:category>
        <w:types>
          <w:type w:val="bbPlcHdr"/>
        </w:types>
        <w:behaviors>
          <w:behavior w:val="content"/>
        </w:behaviors>
        <w:guid w:val="{CFFFE44A-0E72-4CE6-ADF6-6352D4759017}"/>
      </w:docPartPr>
      <w:docPartBody>
        <w:p w:rsidR="00C66132" w:rsidRDefault="00DC5B61" w:rsidP="00DC5B61">
          <w:pPr>
            <w:pStyle w:val="B0A7332CB82447E6B5D08D71370E19252"/>
          </w:pPr>
          <w:r w:rsidRPr="008D3C9E">
            <w:rPr>
              <w:rStyle w:val="PlaceholderText"/>
            </w:rPr>
            <w:t>Select</w:t>
          </w:r>
          <w:r>
            <w:rPr>
              <w:rStyle w:val="PlaceholderText"/>
            </w:rPr>
            <w:t xml:space="preserve"> a response.</w:t>
          </w:r>
        </w:p>
      </w:docPartBody>
    </w:docPart>
    <w:docPart>
      <w:docPartPr>
        <w:name w:val="663FF90A10A64249ACB8E295B3E7D59D"/>
        <w:category>
          <w:name w:val="General"/>
          <w:gallery w:val="placeholder"/>
        </w:category>
        <w:types>
          <w:type w:val="bbPlcHdr"/>
        </w:types>
        <w:behaviors>
          <w:behavior w:val="content"/>
        </w:behaviors>
        <w:guid w:val="{59987DD8-A52A-4573-B784-6AA084CBAD30}"/>
      </w:docPartPr>
      <w:docPartBody>
        <w:p w:rsidR="00C66132" w:rsidRDefault="00DC5B61" w:rsidP="00DC5B61">
          <w:pPr>
            <w:pStyle w:val="663FF90A10A64249ACB8E295B3E7D59D2"/>
          </w:pPr>
          <w:r w:rsidRPr="008D3C9E">
            <w:rPr>
              <w:rStyle w:val="PlaceholderText"/>
            </w:rPr>
            <w:t>Select</w:t>
          </w:r>
          <w:r>
            <w:rPr>
              <w:rStyle w:val="PlaceholderText"/>
            </w:rPr>
            <w:t xml:space="preserve"> a response.</w:t>
          </w:r>
        </w:p>
      </w:docPartBody>
    </w:docPart>
    <w:docPart>
      <w:docPartPr>
        <w:name w:val="69C1E7D0D68245DE8D525CA470A7CB13"/>
        <w:category>
          <w:name w:val="General"/>
          <w:gallery w:val="placeholder"/>
        </w:category>
        <w:types>
          <w:type w:val="bbPlcHdr"/>
        </w:types>
        <w:behaviors>
          <w:behavior w:val="content"/>
        </w:behaviors>
        <w:guid w:val="{F955E90C-3799-4CA0-8211-399434B52FC7}"/>
      </w:docPartPr>
      <w:docPartBody>
        <w:p w:rsidR="00C66132" w:rsidRDefault="00DC5B61" w:rsidP="00DC5B61">
          <w:pPr>
            <w:pStyle w:val="69C1E7D0D68245DE8D525CA470A7CB132"/>
          </w:pPr>
          <w:r w:rsidRPr="008D3C9E">
            <w:rPr>
              <w:rStyle w:val="PlaceholderText"/>
            </w:rPr>
            <w:t>Select</w:t>
          </w:r>
          <w:r>
            <w:rPr>
              <w:rStyle w:val="PlaceholderText"/>
            </w:rPr>
            <w:t xml:space="preserve"> a response.</w:t>
          </w:r>
        </w:p>
      </w:docPartBody>
    </w:docPart>
    <w:docPart>
      <w:docPartPr>
        <w:name w:val="55D3D625485E4DCD87122D009505F5A2"/>
        <w:category>
          <w:name w:val="General"/>
          <w:gallery w:val="placeholder"/>
        </w:category>
        <w:types>
          <w:type w:val="bbPlcHdr"/>
        </w:types>
        <w:behaviors>
          <w:behavior w:val="content"/>
        </w:behaviors>
        <w:guid w:val="{52F6BFFF-0EAD-4957-B01D-1EF8E19BA5A4}"/>
      </w:docPartPr>
      <w:docPartBody>
        <w:p w:rsidR="00C66132" w:rsidRDefault="00DC5B61" w:rsidP="00DC5B61">
          <w:pPr>
            <w:pStyle w:val="55D3D625485E4DCD87122D009505F5A22"/>
          </w:pPr>
          <w:r w:rsidRPr="008D3C9E">
            <w:rPr>
              <w:rStyle w:val="PlaceholderText"/>
            </w:rPr>
            <w:t>Select</w:t>
          </w:r>
          <w:r>
            <w:rPr>
              <w:rStyle w:val="PlaceholderText"/>
            </w:rPr>
            <w:t xml:space="preserve"> a response.</w:t>
          </w:r>
        </w:p>
      </w:docPartBody>
    </w:docPart>
    <w:docPart>
      <w:docPartPr>
        <w:name w:val="927188AAA0D243F0B0200E849DD7DC76"/>
        <w:category>
          <w:name w:val="General"/>
          <w:gallery w:val="placeholder"/>
        </w:category>
        <w:types>
          <w:type w:val="bbPlcHdr"/>
        </w:types>
        <w:behaviors>
          <w:behavior w:val="content"/>
        </w:behaviors>
        <w:guid w:val="{0409E1D1-33C4-42F2-8230-D4F009D2A049}"/>
      </w:docPartPr>
      <w:docPartBody>
        <w:p w:rsidR="00C66132" w:rsidRDefault="00DC5B61" w:rsidP="00DC5B61">
          <w:pPr>
            <w:pStyle w:val="927188AAA0D243F0B0200E849DD7DC762"/>
          </w:pPr>
          <w:r w:rsidRPr="008D3C9E">
            <w:rPr>
              <w:rStyle w:val="PlaceholderText"/>
            </w:rPr>
            <w:t>Select</w:t>
          </w:r>
          <w:r>
            <w:rPr>
              <w:rStyle w:val="PlaceholderText"/>
            </w:rPr>
            <w:t xml:space="preserve"> a response.</w:t>
          </w:r>
        </w:p>
      </w:docPartBody>
    </w:docPart>
    <w:docPart>
      <w:docPartPr>
        <w:name w:val="601CAEA3B866452AA9AD1C21A9038EB9"/>
        <w:category>
          <w:name w:val="General"/>
          <w:gallery w:val="placeholder"/>
        </w:category>
        <w:types>
          <w:type w:val="bbPlcHdr"/>
        </w:types>
        <w:behaviors>
          <w:behavior w:val="content"/>
        </w:behaviors>
        <w:guid w:val="{FC142065-3A22-4EDC-A6CC-FB2AEB7830D9}"/>
      </w:docPartPr>
      <w:docPartBody>
        <w:p w:rsidR="00C66132" w:rsidRDefault="00DC5B61" w:rsidP="00DC5B61">
          <w:pPr>
            <w:pStyle w:val="601CAEA3B866452AA9AD1C21A9038EB92"/>
          </w:pPr>
          <w:r w:rsidRPr="008D3C9E">
            <w:rPr>
              <w:rStyle w:val="PlaceholderText"/>
            </w:rPr>
            <w:t>Select</w:t>
          </w:r>
          <w:r>
            <w:rPr>
              <w:rStyle w:val="PlaceholderText"/>
            </w:rPr>
            <w:t xml:space="preserve"> a response.</w:t>
          </w:r>
        </w:p>
      </w:docPartBody>
    </w:docPart>
    <w:docPart>
      <w:docPartPr>
        <w:name w:val="2FFEC5BD4334449AB392852A6B241DEE"/>
        <w:category>
          <w:name w:val="General"/>
          <w:gallery w:val="placeholder"/>
        </w:category>
        <w:types>
          <w:type w:val="bbPlcHdr"/>
        </w:types>
        <w:behaviors>
          <w:behavior w:val="content"/>
        </w:behaviors>
        <w:guid w:val="{7504C3CA-E4F9-494E-99CB-14E85817934F}"/>
      </w:docPartPr>
      <w:docPartBody>
        <w:p w:rsidR="00C66132" w:rsidRDefault="00DC5B61" w:rsidP="00DC5B61">
          <w:pPr>
            <w:pStyle w:val="2FFEC5BD4334449AB392852A6B241DEE2"/>
          </w:pPr>
          <w:r w:rsidRPr="008D3C9E">
            <w:rPr>
              <w:rStyle w:val="PlaceholderText"/>
            </w:rPr>
            <w:t>Select</w:t>
          </w:r>
          <w:r>
            <w:rPr>
              <w:rStyle w:val="PlaceholderText"/>
            </w:rPr>
            <w:t xml:space="preserve"> a response.</w:t>
          </w:r>
        </w:p>
      </w:docPartBody>
    </w:docPart>
    <w:docPart>
      <w:docPartPr>
        <w:name w:val="AC3424070363417F92E812CB51AFE9D0"/>
        <w:category>
          <w:name w:val="General"/>
          <w:gallery w:val="placeholder"/>
        </w:category>
        <w:types>
          <w:type w:val="bbPlcHdr"/>
        </w:types>
        <w:behaviors>
          <w:behavior w:val="content"/>
        </w:behaviors>
        <w:guid w:val="{3055317A-EDCB-43FD-8A28-7EA6CC2565C3}"/>
      </w:docPartPr>
      <w:docPartBody>
        <w:p w:rsidR="00C66132" w:rsidRDefault="00DC5B61" w:rsidP="00DC5B61">
          <w:pPr>
            <w:pStyle w:val="AC3424070363417F92E812CB51AFE9D02"/>
          </w:pPr>
          <w:r w:rsidRPr="008D3C9E">
            <w:rPr>
              <w:rStyle w:val="PlaceholderText"/>
            </w:rPr>
            <w:t>Select</w:t>
          </w:r>
          <w:r>
            <w:rPr>
              <w:rStyle w:val="PlaceholderText"/>
            </w:rPr>
            <w:t xml:space="preserve"> a response.</w:t>
          </w:r>
        </w:p>
      </w:docPartBody>
    </w:docPart>
    <w:docPart>
      <w:docPartPr>
        <w:name w:val="58F20FD871454D81BBA7B42BD7F4ADE9"/>
        <w:category>
          <w:name w:val="General"/>
          <w:gallery w:val="placeholder"/>
        </w:category>
        <w:types>
          <w:type w:val="bbPlcHdr"/>
        </w:types>
        <w:behaviors>
          <w:behavior w:val="content"/>
        </w:behaviors>
        <w:guid w:val="{DF3C3D65-2104-4D51-BEB4-6A95D82C5C77}"/>
      </w:docPartPr>
      <w:docPartBody>
        <w:p w:rsidR="00C66132" w:rsidRDefault="00DC5B61" w:rsidP="00DC5B61">
          <w:pPr>
            <w:pStyle w:val="58F20FD871454D81BBA7B42BD7F4ADE92"/>
          </w:pPr>
          <w:r w:rsidRPr="008D3C9E">
            <w:rPr>
              <w:rStyle w:val="PlaceholderText"/>
            </w:rPr>
            <w:t>Select</w:t>
          </w:r>
          <w:r>
            <w:rPr>
              <w:rStyle w:val="PlaceholderText"/>
            </w:rPr>
            <w:t xml:space="preserve"> a response.</w:t>
          </w:r>
        </w:p>
      </w:docPartBody>
    </w:docPart>
    <w:docPart>
      <w:docPartPr>
        <w:name w:val="862395966F314B16A587800677AF5887"/>
        <w:category>
          <w:name w:val="General"/>
          <w:gallery w:val="placeholder"/>
        </w:category>
        <w:types>
          <w:type w:val="bbPlcHdr"/>
        </w:types>
        <w:behaviors>
          <w:behavior w:val="content"/>
        </w:behaviors>
        <w:guid w:val="{EB8F5039-787A-48EE-95FE-D1ABC50CD289}"/>
      </w:docPartPr>
      <w:docPartBody>
        <w:p w:rsidR="00C66132" w:rsidRDefault="00DC5B61" w:rsidP="00DC5B61">
          <w:pPr>
            <w:pStyle w:val="862395966F314B16A587800677AF58872"/>
          </w:pPr>
          <w:r w:rsidRPr="008D3C9E">
            <w:rPr>
              <w:rStyle w:val="PlaceholderText"/>
            </w:rPr>
            <w:t>Select</w:t>
          </w:r>
          <w:r>
            <w:rPr>
              <w:rStyle w:val="PlaceholderText"/>
            </w:rPr>
            <w:t xml:space="preserve"> a response.</w:t>
          </w:r>
        </w:p>
      </w:docPartBody>
    </w:docPart>
    <w:docPart>
      <w:docPartPr>
        <w:name w:val="75B875B2BDF8479BB8874E5B5F7F65D4"/>
        <w:category>
          <w:name w:val="General"/>
          <w:gallery w:val="placeholder"/>
        </w:category>
        <w:types>
          <w:type w:val="bbPlcHdr"/>
        </w:types>
        <w:behaviors>
          <w:behavior w:val="content"/>
        </w:behaviors>
        <w:guid w:val="{ED06BC9D-E898-40A1-B558-6AC0F44579D5}"/>
      </w:docPartPr>
      <w:docPartBody>
        <w:p w:rsidR="00C66132" w:rsidRDefault="00DC5B61" w:rsidP="00DC5B61">
          <w:pPr>
            <w:pStyle w:val="75B875B2BDF8479BB8874E5B5F7F65D42"/>
          </w:pPr>
          <w:r w:rsidRPr="008D3C9E">
            <w:rPr>
              <w:rStyle w:val="PlaceholderText"/>
            </w:rPr>
            <w:t>Select</w:t>
          </w:r>
          <w:r>
            <w:rPr>
              <w:rStyle w:val="PlaceholderText"/>
            </w:rPr>
            <w:t xml:space="preserve"> a response.</w:t>
          </w:r>
        </w:p>
      </w:docPartBody>
    </w:docPart>
    <w:docPart>
      <w:docPartPr>
        <w:name w:val="C7ADFED5E52448BF94360FA90BB0FB13"/>
        <w:category>
          <w:name w:val="General"/>
          <w:gallery w:val="placeholder"/>
        </w:category>
        <w:types>
          <w:type w:val="bbPlcHdr"/>
        </w:types>
        <w:behaviors>
          <w:behavior w:val="content"/>
        </w:behaviors>
        <w:guid w:val="{DB282C39-5A92-442D-9423-CA68EDACDF0C}"/>
      </w:docPartPr>
      <w:docPartBody>
        <w:p w:rsidR="00C66132" w:rsidRDefault="00DC5B61" w:rsidP="00DC5B61">
          <w:pPr>
            <w:pStyle w:val="C7ADFED5E52448BF94360FA90BB0FB132"/>
          </w:pPr>
          <w:r w:rsidRPr="008D3C9E">
            <w:rPr>
              <w:rStyle w:val="PlaceholderText"/>
            </w:rPr>
            <w:t>Select</w:t>
          </w:r>
          <w:r>
            <w:rPr>
              <w:rStyle w:val="PlaceholderText"/>
            </w:rPr>
            <w:t xml:space="preserve"> a response.</w:t>
          </w:r>
        </w:p>
      </w:docPartBody>
    </w:docPart>
    <w:docPart>
      <w:docPartPr>
        <w:name w:val="E99AD98480934B2ABFC54F08B25D9583"/>
        <w:category>
          <w:name w:val="General"/>
          <w:gallery w:val="placeholder"/>
        </w:category>
        <w:types>
          <w:type w:val="bbPlcHdr"/>
        </w:types>
        <w:behaviors>
          <w:behavior w:val="content"/>
        </w:behaviors>
        <w:guid w:val="{968D001C-6DBE-4908-9816-51C25547F172}"/>
      </w:docPartPr>
      <w:docPartBody>
        <w:p w:rsidR="00C66132" w:rsidRDefault="00DC5B61" w:rsidP="00DC5B61">
          <w:pPr>
            <w:pStyle w:val="E99AD98480934B2ABFC54F08B25D95832"/>
          </w:pPr>
          <w:r w:rsidRPr="008D3C9E">
            <w:rPr>
              <w:rStyle w:val="PlaceholderText"/>
            </w:rPr>
            <w:t>Select</w:t>
          </w:r>
          <w:r>
            <w:rPr>
              <w:rStyle w:val="PlaceholderText"/>
            </w:rPr>
            <w:t xml:space="preserve"> a response.</w:t>
          </w:r>
        </w:p>
      </w:docPartBody>
    </w:docPart>
    <w:docPart>
      <w:docPartPr>
        <w:name w:val="15B7C9ABE2AC4A47B267401C9FB734FC"/>
        <w:category>
          <w:name w:val="General"/>
          <w:gallery w:val="placeholder"/>
        </w:category>
        <w:types>
          <w:type w:val="bbPlcHdr"/>
        </w:types>
        <w:behaviors>
          <w:behavior w:val="content"/>
        </w:behaviors>
        <w:guid w:val="{E16794F9-5194-4570-B0DC-20789256A05A}"/>
      </w:docPartPr>
      <w:docPartBody>
        <w:p w:rsidR="00C66132" w:rsidRDefault="00DC5B61" w:rsidP="00DC5B61">
          <w:pPr>
            <w:pStyle w:val="15B7C9ABE2AC4A47B267401C9FB734FC2"/>
          </w:pPr>
          <w:r w:rsidRPr="008D3C9E">
            <w:rPr>
              <w:rStyle w:val="PlaceholderText"/>
            </w:rPr>
            <w:t>Select</w:t>
          </w:r>
          <w:r>
            <w:rPr>
              <w:rStyle w:val="PlaceholderText"/>
            </w:rPr>
            <w:t xml:space="preserve"> a response.</w:t>
          </w:r>
        </w:p>
      </w:docPartBody>
    </w:docPart>
    <w:docPart>
      <w:docPartPr>
        <w:name w:val="9C48F29786D5408186C799B4B26BEDC0"/>
        <w:category>
          <w:name w:val="General"/>
          <w:gallery w:val="placeholder"/>
        </w:category>
        <w:types>
          <w:type w:val="bbPlcHdr"/>
        </w:types>
        <w:behaviors>
          <w:behavior w:val="content"/>
        </w:behaviors>
        <w:guid w:val="{7FCD9FD0-739B-4E72-B7D8-FB2EE8EB6B2F}"/>
      </w:docPartPr>
      <w:docPartBody>
        <w:p w:rsidR="00C66132" w:rsidRDefault="00DC5B61" w:rsidP="00DC5B61">
          <w:pPr>
            <w:pStyle w:val="9C48F29786D5408186C799B4B26BEDC02"/>
          </w:pPr>
          <w:r w:rsidRPr="008D3C9E">
            <w:rPr>
              <w:rStyle w:val="PlaceholderText"/>
            </w:rPr>
            <w:t>Select</w:t>
          </w:r>
          <w:r>
            <w:rPr>
              <w:rStyle w:val="PlaceholderText"/>
            </w:rPr>
            <w:t xml:space="preserve"> a response.</w:t>
          </w:r>
        </w:p>
      </w:docPartBody>
    </w:docPart>
    <w:docPart>
      <w:docPartPr>
        <w:name w:val="565CD40EE5C74168A66EDA1E17B3EE95"/>
        <w:category>
          <w:name w:val="General"/>
          <w:gallery w:val="placeholder"/>
        </w:category>
        <w:types>
          <w:type w:val="bbPlcHdr"/>
        </w:types>
        <w:behaviors>
          <w:behavior w:val="content"/>
        </w:behaviors>
        <w:guid w:val="{D3957B42-DAA2-4E2F-B33C-BFFAEEBFFA16}"/>
      </w:docPartPr>
      <w:docPartBody>
        <w:p w:rsidR="00C66132" w:rsidRDefault="00DC5B61" w:rsidP="00DC5B61">
          <w:pPr>
            <w:pStyle w:val="565CD40EE5C74168A66EDA1E17B3EE952"/>
          </w:pPr>
          <w:r w:rsidRPr="008D3C9E">
            <w:rPr>
              <w:rStyle w:val="PlaceholderText"/>
            </w:rPr>
            <w:t>Select</w:t>
          </w:r>
          <w:r>
            <w:rPr>
              <w:rStyle w:val="PlaceholderText"/>
            </w:rPr>
            <w:t xml:space="preserve"> a response.</w:t>
          </w:r>
        </w:p>
      </w:docPartBody>
    </w:docPart>
    <w:docPart>
      <w:docPartPr>
        <w:name w:val="B2AA4D65847A450AB19A84B26512378B"/>
        <w:category>
          <w:name w:val="General"/>
          <w:gallery w:val="placeholder"/>
        </w:category>
        <w:types>
          <w:type w:val="bbPlcHdr"/>
        </w:types>
        <w:behaviors>
          <w:behavior w:val="content"/>
        </w:behaviors>
        <w:guid w:val="{59C5686F-5F98-44CD-9651-17F20410EFE0}"/>
      </w:docPartPr>
      <w:docPartBody>
        <w:p w:rsidR="00C66132" w:rsidRDefault="00DC5B61" w:rsidP="00DC5B61">
          <w:pPr>
            <w:pStyle w:val="B2AA4D65847A450AB19A84B26512378B2"/>
          </w:pPr>
          <w:r w:rsidRPr="008D3C9E">
            <w:rPr>
              <w:rStyle w:val="PlaceholderText"/>
            </w:rPr>
            <w:t>Select</w:t>
          </w:r>
          <w:r>
            <w:rPr>
              <w:rStyle w:val="PlaceholderText"/>
            </w:rPr>
            <w:t xml:space="preserve"> a response.</w:t>
          </w:r>
        </w:p>
      </w:docPartBody>
    </w:docPart>
    <w:docPart>
      <w:docPartPr>
        <w:name w:val="74F03C08D26242B59B6ADBDA272CA91D"/>
        <w:category>
          <w:name w:val="General"/>
          <w:gallery w:val="placeholder"/>
        </w:category>
        <w:types>
          <w:type w:val="bbPlcHdr"/>
        </w:types>
        <w:behaviors>
          <w:behavior w:val="content"/>
        </w:behaviors>
        <w:guid w:val="{72CA55ED-BBBC-41BE-868E-4F55EA5D1161}"/>
      </w:docPartPr>
      <w:docPartBody>
        <w:p w:rsidR="00C66132" w:rsidRDefault="00DC5B61" w:rsidP="00DC5B61">
          <w:pPr>
            <w:pStyle w:val="74F03C08D26242B59B6ADBDA272CA91D2"/>
          </w:pPr>
          <w:r w:rsidRPr="008D3C9E">
            <w:rPr>
              <w:rStyle w:val="PlaceholderText"/>
            </w:rPr>
            <w:t>Select</w:t>
          </w:r>
          <w:r>
            <w:rPr>
              <w:rStyle w:val="PlaceholderText"/>
            </w:rPr>
            <w:t xml:space="preserve"> a response.</w:t>
          </w:r>
        </w:p>
      </w:docPartBody>
    </w:docPart>
    <w:docPart>
      <w:docPartPr>
        <w:name w:val="C248922ADAC84920899D0F346C80A598"/>
        <w:category>
          <w:name w:val="General"/>
          <w:gallery w:val="placeholder"/>
        </w:category>
        <w:types>
          <w:type w:val="bbPlcHdr"/>
        </w:types>
        <w:behaviors>
          <w:behavior w:val="content"/>
        </w:behaviors>
        <w:guid w:val="{8FCE255C-D9C8-4B4E-ADCE-20D2826909BE}"/>
      </w:docPartPr>
      <w:docPartBody>
        <w:p w:rsidR="00C66132" w:rsidRDefault="00DC5B61" w:rsidP="00DC5B61">
          <w:pPr>
            <w:pStyle w:val="C248922ADAC84920899D0F346C80A5982"/>
          </w:pPr>
          <w:r w:rsidRPr="008D3C9E">
            <w:rPr>
              <w:rStyle w:val="PlaceholderText"/>
            </w:rPr>
            <w:t>Select</w:t>
          </w:r>
          <w:r>
            <w:rPr>
              <w:rStyle w:val="PlaceholderText"/>
            </w:rPr>
            <w:t xml:space="preserve"> a response.</w:t>
          </w:r>
        </w:p>
      </w:docPartBody>
    </w:docPart>
    <w:docPart>
      <w:docPartPr>
        <w:name w:val="8F760051EC444BF5B2A6118D21A5DE1F"/>
        <w:category>
          <w:name w:val="General"/>
          <w:gallery w:val="placeholder"/>
        </w:category>
        <w:types>
          <w:type w:val="bbPlcHdr"/>
        </w:types>
        <w:behaviors>
          <w:behavior w:val="content"/>
        </w:behaviors>
        <w:guid w:val="{EE293D8C-2B58-4535-88D9-7B59FEB2AFF6}"/>
      </w:docPartPr>
      <w:docPartBody>
        <w:p w:rsidR="00C66132" w:rsidRDefault="00DC5B61" w:rsidP="00DC5B61">
          <w:pPr>
            <w:pStyle w:val="8F760051EC444BF5B2A6118D21A5DE1F2"/>
          </w:pPr>
          <w:r w:rsidRPr="008D3C9E">
            <w:rPr>
              <w:rStyle w:val="PlaceholderText"/>
            </w:rPr>
            <w:t>Select</w:t>
          </w:r>
          <w:r>
            <w:rPr>
              <w:rStyle w:val="PlaceholderText"/>
            </w:rPr>
            <w:t xml:space="preserve"> a response.</w:t>
          </w:r>
        </w:p>
      </w:docPartBody>
    </w:docPart>
    <w:docPart>
      <w:docPartPr>
        <w:name w:val="F4EC3DC07B43448D9AD9FE32AA092B8F"/>
        <w:category>
          <w:name w:val="General"/>
          <w:gallery w:val="placeholder"/>
        </w:category>
        <w:types>
          <w:type w:val="bbPlcHdr"/>
        </w:types>
        <w:behaviors>
          <w:behavior w:val="content"/>
        </w:behaviors>
        <w:guid w:val="{579D7FB0-97C1-4495-B1DA-48E1D6341675}"/>
      </w:docPartPr>
      <w:docPartBody>
        <w:p w:rsidR="00C66132" w:rsidRDefault="00DC5B61" w:rsidP="00DC5B61">
          <w:pPr>
            <w:pStyle w:val="F4EC3DC07B43448D9AD9FE32AA092B8F2"/>
          </w:pPr>
          <w:r w:rsidRPr="008D3C9E">
            <w:rPr>
              <w:rStyle w:val="PlaceholderText"/>
            </w:rPr>
            <w:t>Select</w:t>
          </w:r>
          <w:r>
            <w:rPr>
              <w:rStyle w:val="PlaceholderText"/>
            </w:rPr>
            <w:t xml:space="preserve"> a response.</w:t>
          </w:r>
        </w:p>
      </w:docPartBody>
    </w:docPart>
    <w:docPart>
      <w:docPartPr>
        <w:name w:val="3A8BB6FCAEAE48ACA50377F9DD9366FA"/>
        <w:category>
          <w:name w:val="General"/>
          <w:gallery w:val="placeholder"/>
        </w:category>
        <w:types>
          <w:type w:val="bbPlcHdr"/>
        </w:types>
        <w:behaviors>
          <w:behavior w:val="content"/>
        </w:behaviors>
        <w:guid w:val="{0E3425B2-9FAE-4999-BA1B-1C454C567A32}"/>
      </w:docPartPr>
      <w:docPartBody>
        <w:p w:rsidR="00C66132" w:rsidRDefault="00DC5B61" w:rsidP="00DC5B61">
          <w:pPr>
            <w:pStyle w:val="3A8BB6FCAEAE48ACA50377F9DD9366FA2"/>
          </w:pPr>
          <w:r w:rsidRPr="008D3C9E">
            <w:rPr>
              <w:rStyle w:val="PlaceholderText"/>
            </w:rPr>
            <w:t>Select</w:t>
          </w:r>
          <w:r>
            <w:rPr>
              <w:rStyle w:val="PlaceholderText"/>
            </w:rPr>
            <w:t xml:space="preserve"> a response.</w:t>
          </w:r>
        </w:p>
      </w:docPartBody>
    </w:docPart>
    <w:docPart>
      <w:docPartPr>
        <w:name w:val="7DC05B2E30EC4242A68CB88FCA017239"/>
        <w:category>
          <w:name w:val="General"/>
          <w:gallery w:val="placeholder"/>
        </w:category>
        <w:types>
          <w:type w:val="bbPlcHdr"/>
        </w:types>
        <w:behaviors>
          <w:behavior w:val="content"/>
        </w:behaviors>
        <w:guid w:val="{3F28B88D-BA4D-4CC4-8FD5-F126C0A20B51}"/>
      </w:docPartPr>
      <w:docPartBody>
        <w:p w:rsidR="00C66132" w:rsidRDefault="00DC5B61" w:rsidP="00DC5B61">
          <w:pPr>
            <w:pStyle w:val="7DC05B2E30EC4242A68CB88FCA0172392"/>
          </w:pPr>
          <w:r w:rsidRPr="008D3C9E">
            <w:rPr>
              <w:rStyle w:val="PlaceholderText"/>
            </w:rPr>
            <w:t>Select</w:t>
          </w:r>
          <w:r>
            <w:rPr>
              <w:rStyle w:val="PlaceholderText"/>
            </w:rPr>
            <w:t xml:space="preserve"> a response.</w:t>
          </w:r>
        </w:p>
      </w:docPartBody>
    </w:docPart>
    <w:docPart>
      <w:docPartPr>
        <w:name w:val="7F6F65D7658F4D8395BB1C01D46F37DB"/>
        <w:category>
          <w:name w:val="General"/>
          <w:gallery w:val="placeholder"/>
        </w:category>
        <w:types>
          <w:type w:val="bbPlcHdr"/>
        </w:types>
        <w:behaviors>
          <w:behavior w:val="content"/>
        </w:behaviors>
        <w:guid w:val="{3995F74D-B2B2-4C9A-B91C-4AE1C9F8CEAB}"/>
      </w:docPartPr>
      <w:docPartBody>
        <w:p w:rsidR="00C66132" w:rsidRDefault="00DC5B61" w:rsidP="00DC5B61">
          <w:pPr>
            <w:pStyle w:val="7F6F65D7658F4D8395BB1C01D46F37DB2"/>
          </w:pPr>
          <w:r w:rsidRPr="008D3C9E">
            <w:rPr>
              <w:rStyle w:val="PlaceholderText"/>
            </w:rPr>
            <w:t>Select</w:t>
          </w:r>
          <w:r>
            <w:rPr>
              <w:rStyle w:val="PlaceholderText"/>
            </w:rPr>
            <w:t xml:space="preserve"> a response.</w:t>
          </w:r>
        </w:p>
      </w:docPartBody>
    </w:docPart>
    <w:docPart>
      <w:docPartPr>
        <w:name w:val="9AF14D8A7DCA41028966E1ACDDED3864"/>
        <w:category>
          <w:name w:val="General"/>
          <w:gallery w:val="placeholder"/>
        </w:category>
        <w:types>
          <w:type w:val="bbPlcHdr"/>
        </w:types>
        <w:behaviors>
          <w:behavior w:val="content"/>
        </w:behaviors>
        <w:guid w:val="{0E9B0B9D-D162-43F9-9042-DF272C3FC740}"/>
      </w:docPartPr>
      <w:docPartBody>
        <w:p w:rsidR="00C66132" w:rsidRDefault="00DC5B61" w:rsidP="00DC5B61">
          <w:pPr>
            <w:pStyle w:val="9AF14D8A7DCA41028966E1ACDDED38642"/>
          </w:pPr>
          <w:r w:rsidRPr="008D3C9E">
            <w:rPr>
              <w:rStyle w:val="PlaceholderText"/>
            </w:rPr>
            <w:t>Select</w:t>
          </w:r>
          <w:r>
            <w:rPr>
              <w:rStyle w:val="PlaceholderText"/>
            </w:rPr>
            <w:t xml:space="preserve"> a response.</w:t>
          </w:r>
        </w:p>
      </w:docPartBody>
    </w:docPart>
    <w:docPart>
      <w:docPartPr>
        <w:name w:val="E283F7EAE9C7486C8858CDAB01BC4BEB"/>
        <w:category>
          <w:name w:val="General"/>
          <w:gallery w:val="placeholder"/>
        </w:category>
        <w:types>
          <w:type w:val="bbPlcHdr"/>
        </w:types>
        <w:behaviors>
          <w:behavior w:val="content"/>
        </w:behaviors>
        <w:guid w:val="{5CE12C0A-EA3F-4F99-91FA-D68053044110}"/>
      </w:docPartPr>
      <w:docPartBody>
        <w:p w:rsidR="00C66132" w:rsidRDefault="00DC5B61" w:rsidP="00DC5B61">
          <w:pPr>
            <w:pStyle w:val="E283F7EAE9C7486C8858CDAB01BC4BEB2"/>
          </w:pPr>
          <w:r w:rsidRPr="008D3C9E">
            <w:rPr>
              <w:rStyle w:val="PlaceholderText"/>
            </w:rPr>
            <w:t>Select</w:t>
          </w:r>
          <w:r>
            <w:rPr>
              <w:rStyle w:val="PlaceholderText"/>
            </w:rPr>
            <w:t xml:space="preserve"> a response.</w:t>
          </w:r>
        </w:p>
      </w:docPartBody>
    </w:docPart>
    <w:docPart>
      <w:docPartPr>
        <w:name w:val="1CCFA48741004542B783D7E5618026B0"/>
        <w:category>
          <w:name w:val="General"/>
          <w:gallery w:val="placeholder"/>
        </w:category>
        <w:types>
          <w:type w:val="bbPlcHdr"/>
        </w:types>
        <w:behaviors>
          <w:behavior w:val="content"/>
        </w:behaviors>
        <w:guid w:val="{1960D23F-4BE1-4E26-A187-F6F7DCD9CFE1}"/>
      </w:docPartPr>
      <w:docPartBody>
        <w:p w:rsidR="00C66132" w:rsidRDefault="00DC5B61" w:rsidP="00DC5B61">
          <w:pPr>
            <w:pStyle w:val="1CCFA48741004542B783D7E5618026B02"/>
          </w:pPr>
          <w:r w:rsidRPr="008D3C9E">
            <w:rPr>
              <w:rStyle w:val="PlaceholderText"/>
            </w:rPr>
            <w:t>Select</w:t>
          </w:r>
          <w:r>
            <w:rPr>
              <w:rStyle w:val="PlaceholderText"/>
            </w:rPr>
            <w:t xml:space="preserve"> a response.</w:t>
          </w:r>
        </w:p>
      </w:docPartBody>
    </w:docPart>
    <w:docPart>
      <w:docPartPr>
        <w:name w:val="1C39A0782D214A8CA160A13BE1D9A28D"/>
        <w:category>
          <w:name w:val="General"/>
          <w:gallery w:val="placeholder"/>
        </w:category>
        <w:types>
          <w:type w:val="bbPlcHdr"/>
        </w:types>
        <w:behaviors>
          <w:behavior w:val="content"/>
        </w:behaviors>
        <w:guid w:val="{EDD96556-DA31-46C2-837E-C0BB2CA66B85}"/>
      </w:docPartPr>
      <w:docPartBody>
        <w:p w:rsidR="00C66132" w:rsidRDefault="00DC5B61" w:rsidP="00DC5B61">
          <w:pPr>
            <w:pStyle w:val="1C39A0782D214A8CA160A13BE1D9A28D2"/>
          </w:pPr>
          <w:r w:rsidRPr="008D3C9E">
            <w:rPr>
              <w:rStyle w:val="PlaceholderText"/>
            </w:rPr>
            <w:t>Select</w:t>
          </w:r>
          <w:r>
            <w:rPr>
              <w:rStyle w:val="PlaceholderText"/>
            </w:rPr>
            <w:t xml:space="preserve"> a response.</w:t>
          </w:r>
        </w:p>
      </w:docPartBody>
    </w:docPart>
    <w:docPart>
      <w:docPartPr>
        <w:name w:val="4F027D1634E14B30B71D1A38B222F6E2"/>
        <w:category>
          <w:name w:val="General"/>
          <w:gallery w:val="placeholder"/>
        </w:category>
        <w:types>
          <w:type w:val="bbPlcHdr"/>
        </w:types>
        <w:behaviors>
          <w:behavior w:val="content"/>
        </w:behaviors>
        <w:guid w:val="{B6926420-D304-4C33-9EFC-0568C99B0A60}"/>
      </w:docPartPr>
      <w:docPartBody>
        <w:p w:rsidR="00C66132" w:rsidRDefault="00DC5B61" w:rsidP="00DC5B61">
          <w:pPr>
            <w:pStyle w:val="4F027D1634E14B30B71D1A38B222F6E22"/>
          </w:pPr>
          <w:r w:rsidRPr="008D3C9E">
            <w:rPr>
              <w:rStyle w:val="PlaceholderText"/>
            </w:rPr>
            <w:t>Select</w:t>
          </w:r>
          <w:r>
            <w:rPr>
              <w:rStyle w:val="PlaceholderText"/>
            </w:rPr>
            <w:t xml:space="preserve"> a response.</w:t>
          </w:r>
        </w:p>
      </w:docPartBody>
    </w:docPart>
    <w:docPart>
      <w:docPartPr>
        <w:name w:val="53774991E2254EAC9525C36529966F28"/>
        <w:category>
          <w:name w:val="General"/>
          <w:gallery w:val="placeholder"/>
        </w:category>
        <w:types>
          <w:type w:val="bbPlcHdr"/>
        </w:types>
        <w:behaviors>
          <w:behavior w:val="content"/>
        </w:behaviors>
        <w:guid w:val="{9D2E0D75-1C51-4E77-98CB-3FC61D09DD9E}"/>
      </w:docPartPr>
      <w:docPartBody>
        <w:p w:rsidR="00C66132" w:rsidRDefault="00DC5B61" w:rsidP="00DC5B61">
          <w:pPr>
            <w:pStyle w:val="53774991E2254EAC9525C36529966F282"/>
          </w:pPr>
          <w:r w:rsidRPr="008D3C9E">
            <w:rPr>
              <w:rStyle w:val="PlaceholderText"/>
            </w:rPr>
            <w:t>Select</w:t>
          </w:r>
          <w:r>
            <w:rPr>
              <w:rStyle w:val="PlaceholderText"/>
            </w:rPr>
            <w:t xml:space="preserve"> a response.</w:t>
          </w:r>
        </w:p>
      </w:docPartBody>
    </w:docPart>
    <w:docPart>
      <w:docPartPr>
        <w:name w:val="245604AE6A58441E94E544386DEECBFE"/>
        <w:category>
          <w:name w:val="General"/>
          <w:gallery w:val="placeholder"/>
        </w:category>
        <w:types>
          <w:type w:val="bbPlcHdr"/>
        </w:types>
        <w:behaviors>
          <w:behavior w:val="content"/>
        </w:behaviors>
        <w:guid w:val="{14A83EB0-658E-4372-8199-A6FB0867504E}"/>
      </w:docPartPr>
      <w:docPartBody>
        <w:p w:rsidR="00C66132" w:rsidRDefault="00DC5B61" w:rsidP="00DC5B61">
          <w:pPr>
            <w:pStyle w:val="245604AE6A58441E94E544386DEECBFE2"/>
          </w:pPr>
          <w:r w:rsidRPr="008D3C9E">
            <w:rPr>
              <w:rStyle w:val="PlaceholderText"/>
            </w:rPr>
            <w:t>Select</w:t>
          </w:r>
          <w:r>
            <w:rPr>
              <w:rStyle w:val="PlaceholderText"/>
            </w:rPr>
            <w:t xml:space="preserve"> a response.</w:t>
          </w:r>
        </w:p>
      </w:docPartBody>
    </w:docPart>
    <w:docPart>
      <w:docPartPr>
        <w:name w:val="6D44796BF79A40D0B7642ECE0162BBAD"/>
        <w:category>
          <w:name w:val="General"/>
          <w:gallery w:val="placeholder"/>
        </w:category>
        <w:types>
          <w:type w:val="bbPlcHdr"/>
        </w:types>
        <w:behaviors>
          <w:behavior w:val="content"/>
        </w:behaviors>
        <w:guid w:val="{4E569714-A643-4AAE-98B9-C3F5A450AF69}"/>
      </w:docPartPr>
      <w:docPartBody>
        <w:p w:rsidR="00C66132" w:rsidRDefault="00DC5B61" w:rsidP="00DC5B61">
          <w:pPr>
            <w:pStyle w:val="6D44796BF79A40D0B7642ECE0162BBAD2"/>
          </w:pPr>
          <w:r w:rsidRPr="008D3C9E">
            <w:rPr>
              <w:rStyle w:val="PlaceholderText"/>
            </w:rPr>
            <w:t>Select</w:t>
          </w:r>
          <w:r>
            <w:rPr>
              <w:rStyle w:val="PlaceholderText"/>
            </w:rPr>
            <w:t xml:space="preserve"> a response.</w:t>
          </w:r>
        </w:p>
      </w:docPartBody>
    </w:docPart>
    <w:docPart>
      <w:docPartPr>
        <w:name w:val="C7FB0EAE50864836813497E5C46D690C"/>
        <w:category>
          <w:name w:val="General"/>
          <w:gallery w:val="placeholder"/>
        </w:category>
        <w:types>
          <w:type w:val="bbPlcHdr"/>
        </w:types>
        <w:behaviors>
          <w:behavior w:val="content"/>
        </w:behaviors>
        <w:guid w:val="{3427B4EA-871D-48CE-9D24-ECACA3B78B68}"/>
      </w:docPartPr>
      <w:docPartBody>
        <w:p w:rsidR="00C66132" w:rsidRDefault="00DC5B61" w:rsidP="00DC5B61">
          <w:pPr>
            <w:pStyle w:val="C7FB0EAE50864836813497E5C46D690C2"/>
          </w:pPr>
          <w:r w:rsidRPr="008D3C9E">
            <w:rPr>
              <w:rStyle w:val="PlaceholderText"/>
            </w:rPr>
            <w:t>Select</w:t>
          </w:r>
          <w:r>
            <w:rPr>
              <w:rStyle w:val="PlaceholderText"/>
            </w:rPr>
            <w:t xml:space="preserve"> a response.</w:t>
          </w:r>
        </w:p>
      </w:docPartBody>
    </w:docPart>
    <w:docPart>
      <w:docPartPr>
        <w:name w:val="6C3EA821E9AC4C71B73FBC1F5D381398"/>
        <w:category>
          <w:name w:val="General"/>
          <w:gallery w:val="placeholder"/>
        </w:category>
        <w:types>
          <w:type w:val="bbPlcHdr"/>
        </w:types>
        <w:behaviors>
          <w:behavior w:val="content"/>
        </w:behaviors>
        <w:guid w:val="{23298820-4D44-4946-AC0A-9ECACCBDEFF0}"/>
      </w:docPartPr>
      <w:docPartBody>
        <w:p w:rsidR="00C66132" w:rsidRDefault="00DC5B61" w:rsidP="00DC5B61">
          <w:pPr>
            <w:pStyle w:val="6C3EA821E9AC4C71B73FBC1F5D3813982"/>
          </w:pPr>
          <w:r w:rsidRPr="008D3C9E">
            <w:rPr>
              <w:rStyle w:val="PlaceholderText"/>
            </w:rPr>
            <w:t>Select</w:t>
          </w:r>
          <w:r>
            <w:rPr>
              <w:rStyle w:val="PlaceholderText"/>
            </w:rPr>
            <w:t xml:space="preserve"> a response.</w:t>
          </w:r>
        </w:p>
      </w:docPartBody>
    </w:docPart>
    <w:docPart>
      <w:docPartPr>
        <w:name w:val="557A444EE045401FA783DCB808957BDC"/>
        <w:category>
          <w:name w:val="General"/>
          <w:gallery w:val="placeholder"/>
        </w:category>
        <w:types>
          <w:type w:val="bbPlcHdr"/>
        </w:types>
        <w:behaviors>
          <w:behavior w:val="content"/>
        </w:behaviors>
        <w:guid w:val="{201FEAB1-00B0-4A48-9A97-408AFC4CD409}"/>
      </w:docPartPr>
      <w:docPartBody>
        <w:p w:rsidR="00C66132" w:rsidRDefault="00DC5B61" w:rsidP="00DC5B61">
          <w:pPr>
            <w:pStyle w:val="557A444EE045401FA783DCB808957BDC2"/>
          </w:pPr>
          <w:r w:rsidRPr="008D3C9E">
            <w:rPr>
              <w:rStyle w:val="PlaceholderText"/>
            </w:rPr>
            <w:t>Select</w:t>
          </w:r>
          <w:r>
            <w:rPr>
              <w:rStyle w:val="PlaceholderText"/>
            </w:rPr>
            <w:t xml:space="preserve"> a response.</w:t>
          </w:r>
        </w:p>
      </w:docPartBody>
    </w:docPart>
    <w:docPart>
      <w:docPartPr>
        <w:name w:val="633D554DD74542C68F8CDCBEB86A01B1"/>
        <w:category>
          <w:name w:val="General"/>
          <w:gallery w:val="placeholder"/>
        </w:category>
        <w:types>
          <w:type w:val="bbPlcHdr"/>
        </w:types>
        <w:behaviors>
          <w:behavior w:val="content"/>
        </w:behaviors>
        <w:guid w:val="{8CD05A4D-A73E-4CDB-BAB3-24CBF9CD4A53}"/>
      </w:docPartPr>
      <w:docPartBody>
        <w:p w:rsidR="00DC5B61" w:rsidRDefault="00DC5B61" w:rsidP="00DC5B61">
          <w:pPr>
            <w:pStyle w:val="633D554DD74542C68F8CDCBEB86A01B11"/>
          </w:pPr>
          <w:r w:rsidRPr="0055472B">
            <w:rPr>
              <w:b/>
              <w:bCs/>
              <w:color w:val="auto"/>
            </w:rPr>
            <w:t>Select a number</w:t>
          </w:r>
        </w:p>
      </w:docPartBody>
    </w:docPart>
    <w:docPart>
      <w:docPartPr>
        <w:name w:val="55632EB89A3E4CB1B7B6B28192FAF813"/>
        <w:category>
          <w:name w:val="General"/>
          <w:gallery w:val="placeholder"/>
        </w:category>
        <w:types>
          <w:type w:val="bbPlcHdr"/>
        </w:types>
        <w:behaviors>
          <w:behavior w:val="content"/>
        </w:behaviors>
        <w:guid w:val="{4FB5C6CE-3EE3-48DB-A454-4224105F3C61}"/>
      </w:docPartPr>
      <w:docPartBody>
        <w:p w:rsidR="00DC5B61" w:rsidRDefault="00DC5B61" w:rsidP="00DC5B61">
          <w:pPr>
            <w:pStyle w:val="55632EB89A3E4CB1B7B6B28192FAF813"/>
          </w:pPr>
          <w:r w:rsidRPr="008D3C9E">
            <w:rPr>
              <w:rStyle w:val="PlaceholderText"/>
            </w:rPr>
            <w:t>Select</w:t>
          </w:r>
          <w:r>
            <w:rPr>
              <w:rStyle w:val="PlaceholderText"/>
            </w:rPr>
            <w:t xml:space="preserve"> a response.</w:t>
          </w:r>
        </w:p>
      </w:docPartBody>
    </w:docPart>
    <w:docPart>
      <w:docPartPr>
        <w:name w:val="9E80FA430E7D4F6CB4EF5910847AF9FC"/>
        <w:category>
          <w:name w:val="General"/>
          <w:gallery w:val="placeholder"/>
        </w:category>
        <w:types>
          <w:type w:val="bbPlcHdr"/>
        </w:types>
        <w:behaviors>
          <w:behavior w:val="content"/>
        </w:behaviors>
        <w:guid w:val="{1FFBDAF3-8FB9-427E-BE20-CB09CEE781E6}"/>
      </w:docPartPr>
      <w:docPartBody>
        <w:p w:rsidR="00DC5B61" w:rsidRDefault="00DC5B61" w:rsidP="00DC5B61">
          <w:pPr>
            <w:pStyle w:val="9E80FA430E7D4F6CB4EF5910847AF9FC"/>
          </w:pPr>
          <w:r w:rsidRPr="008D3C9E">
            <w:rPr>
              <w:rStyle w:val="PlaceholderText"/>
            </w:rPr>
            <w:t>Select</w:t>
          </w:r>
          <w:r>
            <w:rPr>
              <w:rStyle w:val="PlaceholderText"/>
            </w:rPr>
            <w:t xml:space="preserve"> a response.</w:t>
          </w:r>
        </w:p>
      </w:docPartBody>
    </w:docPart>
    <w:docPart>
      <w:docPartPr>
        <w:name w:val="D5F4263BBC2244FA9B5B4958F12497FB"/>
        <w:category>
          <w:name w:val="General"/>
          <w:gallery w:val="placeholder"/>
        </w:category>
        <w:types>
          <w:type w:val="bbPlcHdr"/>
        </w:types>
        <w:behaviors>
          <w:behavior w:val="content"/>
        </w:behaviors>
        <w:guid w:val="{7EA29C87-9088-42CC-82AA-A31DD500624E}"/>
      </w:docPartPr>
      <w:docPartBody>
        <w:p w:rsidR="00DC5B61" w:rsidRDefault="00DC5B61" w:rsidP="00DC5B61">
          <w:pPr>
            <w:pStyle w:val="D5F4263BBC2244FA9B5B4958F12497FB"/>
          </w:pPr>
          <w:r w:rsidRPr="008D3C9E">
            <w:rPr>
              <w:rStyle w:val="PlaceholderText"/>
            </w:rPr>
            <w:t>Select</w:t>
          </w:r>
          <w:r>
            <w:rPr>
              <w:rStyle w:val="PlaceholderText"/>
            </w:rPr>
            <w:t xml:space="preserve"> a response.</w:t>
          </w:r>
        </w:p>
      </w:docPartBody>
    </w:docPart>
    <w:docPart>
      <w:docPartPr>
        <w:name w:val="1D372B7EB9974AE5B6502DEB63BE6AF0"/>
        <w:category>
          <w:name w:val="General"/>
          <w:gallery w:val="placeholder"/>
        </w:category>
        <w:types>
          <w:type w:val="bbPlcHdr"/>
        </w:types>
        <w:behaviors>
          <w:behavior w:val="content"/>
        </w:behaviors>
        <w:guid w:val="{3095440E-B3E0-4BA8-9051-D76D803DA66A}"/>
      </w:docPartPr>
      <w:docPartBody>
        <w:p w:rsidR="00DC5B61" w:rsidRDefault="00DC5B61" w:rsidP="00DC5B61">
          <w:pPr>
            <w:pStyle w:val="1D372B7EB9974AE5B6502DEB63BE6AF0"/>
          </w:pPr>
          <w:r w:rsidRPr="008D3C9E">
            <w:rPr>
              <w:rStyle w:val="PlaceholderText"/>
            </w:rPr>
            <w:t>Select</w:t>
          </w:r>
          <w:r>
            <w:rPr>
              <w:rStyle w:val="PlaceholderText"/>
            </w:rPr>
            <w:t xml:space="preserve"> a response.</w:t>
          </w:r>
        </w:p>
      </w:docPartBody>
    </w:docPart>
    <w:docPart>
      <w:docPartPr>
        <w:name w:val="B8E4B694F6764EDC920AC73A860680BB"/>
        <w:category>
          <w:name w:val="General"/>
          <w:gallery w:val="placeholder"/>
        </w:category>
        <w:types>
          <w:type w:val="bbPlcHdr"/>
        </w:types>
        <w:behaviors>
          <w:behavior w:val="content"/>
        </w:behaviors>
        <w:guid w:val="{188A8831-6507-4877-B83F-69AF1666E179}"/>
      </w:docPartPr>
      <w:docPartBody>
        <w:p w:rsidR="00DC5B61" w:rsidRDefault="00DC5B61" w:rsidP="00DC5B61">
          <w:pPr>
            <w:pStyle w:val="B8E4B694F6764EDC920AC73A860680BB"/>
          </w:pPr>
          <w:r w:rsidRPr="008D3C9E">
            <w:rPr>
              <w:rStyle w:val="PlaceholderText"/>
            </w:rPr>
            <w:t>Select</w:t>
          </w:r>
          <w:r>
            <w:rPr>
              <w:rStyle w:val="PlaceholderText"/>
            </w:rPr>
            <w:t xml:space="preserve"> a response.</w:t>
          </w:r>
        </w:p>
      </w:docPartBody>
    </w:docPart>
    <w:docPart>
      <w:docPartPr>
        <w:name w:val="D465CB99C69346A69BE215E6EB380869"/>
        <w:category>
          <w:name w:val="General"/>
          <w:gallery w:val="placeholder"/>
        </w:category>
        <w:types>
          <w:type w:val="bbPlcHdr"/>
        </w:types>
        <w:behaviors>
          <w:behavior w:val="content"/>
        </w:behaviors>
        <w:guid w:val="{B6AE09F7-A8F5-48D8-8CF7-C409B0350D4B}"/>
      </w:docPartPr>
      <w:docPartBody>
        <w:p w:rsidR="00DC5B61" w:rsidRDefault="00DC5B61" w:rsidP="00DC5B61">
          <w:pPr>
            <w:pStyle w:val="D465CB99C69346A69BE215E6EB380869"/>
          </w:pPr>
          <w:r w:rsidRPr="008D3C9E">
            <w:rPr>
              <w:rStyle w:val="PlaceholderText"/>
            </w:rPr>
            <w:t>Select</w:t>
          </w:r>
          <w:r>
            <w:rPr>
              <w:rStyle w:val="PlaceholderText"/>
            </w:rPr>
            <w:t xml:space="preserve"> a response.</w:t>
          </w:r>
        </w:p>
      </w:docPartBody>
    </w:docPart>
    <w:docPart>
      <w:docPartPr>
        <w:name w:val="082FA2CA33E647D4AB3F0672BD3639EE"/>
        <w:category>
          <w:name w:val="General"/>
          <w:gallery w:val="placeholder"/>
        </w:category>
        <w:types>
          <w:type w:val="bbPlcHdr"/>
        </w:types>
        <w:behaviors>
          <w:behavior w:val="content"/>
        </w:behaviors>
        <w:guid w:val="{81D963F3-4C03-4CF4-A961-E0042D8D3FD3}"/>
      </w:docPartPr>
      <w:docPartBody>
        <w:p w:rsidR="00DC5B61" w:rsidRDefault="00DC5B61" w:rsidP="00DC5B61">
          <w:pPr>
            <w:pStyle w:val="082FA2CA33E647D4AB3F0672BD3639EE"/>
          </w:pPr>
          <w:r w:rsidRPr="008D3C9E">
            <w:rPr>
              <w:rStyle w:val="PlaceholderText"/>
            </w:rPr>
            <w:t>Select</w:t>
          </w:r>
          <w:r>
            <w:rPr>
              <w:rStyle w:val="PlaceholderText"/>
            </w:rPr>
            <w:t xml:space="preserve"> a response.</w:t>
          </w:r>
        </w:p>
      </w:docPartBody>
    </w:docPart>
    <w:docPart>
      <w:docPartPr>
        <w:name w:val="D28D0D48651A4991B819B28D01BF603B"/>
        <w:category>
          <w:name w:val="General"/>
          <w:gallery w:val="placeholder"/>
        </w:category>
        <w:types>
          <w:type w:val="bbPlcHdr"/>
        </w:types>
        <w:behaviors>
          <w:behavior w:val="content"/>
        </w:behaviors>
        <w:guid w:val="{48C820C1-FE6B-4FAB-A166-CC32DC944908}"/>
      </w:docPartPr>
      <w:docPartBody>
        <w:p w:rsidR="00DC5B61" w:rsidRDefault="00DC5B61" w:rsidP="00DC5B61">
          <w:pPr>
            <w:pStyle w:val="D28D0D48651A4991B819B28D01BF603B"/>
          </w:pPr>
          <w:r w:rsidRPr="008D3C9E">
            <w:rPr>
              <w:rStyle w:val="PlaceholderText"/>
            </w:rPr>
            <w:t>Select</w:t>
          </w:r>
          <w:r>
            <w:rPr>
              <w:rStyle w:val="PlaceholderText"/>
            </w:rPr>
            <w:t xml:space="preserve"> a response.</w:t>
          </w:r>
        </w:p>
      </w:docPartBody>
    </w:docPart>
    <w:docPart>
      <w:docPartPr>
        <w:name w:val="DDF3E895C4FB4C678C8B022C994022C0"/>
        <w:category>
          <w:name w:val="General"/>
          <w:gallery w:val="placeholder"/>
        </w:category>
        <w:types>
          <w:type w:val="bbPlcHdr"/>
        </w:types>
        <w:behaviors>
          <w:behavior w:val="content"/>
        </w:behaviors>
        <w:guid w:val="{E9150E1A-49E8-4EFA-B3D9-463C98C707DD}"/>
      </w:docPartPr>
      <w:docPartBody>
        <w:p w:rsidR="00DC5B61" w:rsidRDefault="00DC5B61" w:rsidP="00DC5B61">
          <w:pPr>
            <w:pStyle w:val="DDF3E895C4FB4C678C8B022C994022C0"/>
          </w:pPr>
          <w:r w:rsidRPr="008D3C9E">
            <w:rPr>
              <w:rStyle w:val="PlaceholderText"/>
            </w:rPr>
            <w:t>Select</w:t>
          </w:r>
          <w:r>
            <w:rPr>
              <w:rStyle w:val="PlaceholderText"/>
            </w:rPr>
            <w:t xml:space="preserve"> a response.</w:t>
          </w:r>
        </w:p>
      </w:docPartBody>
    </w:docPart>
    <w:docPart>
      <w:docPartPr>
        <w:name w:val="3BCCE613C55C4A779EE3A828410EEF1D"/>
        <w:category>
          <w:name w:val="General"/>
          <w:gallery w:val="placeholder"/>
        </w:category>
        <w:types>
          <w:type w:val="bbPlcHdr"/>
        </w:types>
        <w:behaviors>
          <w:behavior w:val="content"/>
        </w:behaviors>
        <w:guid w:val="{9E632116-422D-42E6-A8B4-66C25A95707A}"/>
      </w:docPartPr>
      <w:docPartBody>
        <w:p w:rsidR="00DC5B61" w:rsidRDefault="00DC5B61" w:rsidP="00DC5B61">
          <w:pPr>
            <w:pStyle w:val="3BCCE613C55C4A779EE3A828410EEF1D"/>
          </w:pPr>
          <w:r w:rsidRPr="008D3C9E">
            <w:rPr>
              <w:rStyle w:val="PlaceholderText"/>
            </w:rPr>
            <w:t>Select</w:t>
          </w:r>
          <w:r>
            <w:rPr>
              <w:rStyle w:val="PlaceholderText"/>
            </w:rPr>
            <w:t xml:space="preserve"> a response.</w:t>
          </w:r>
        </w:p>
      </w:docPartBody>
    </w:docPart>
    <w:docPart>
      <w:docPartPr>
        <w:name w:val="D4CA613384EC42088557FA0624810D69"/>
        <w:category>
          <w:name w:val="General"/>
          <w:gallery w:val="placeholder"/>
        </w:category>
        <w:types>
          <w:type w:val="bbPlcHdr"/>
        </w:types>
        <w:behaviors>
          <w:behavior w:val="content"/>
        </w:behaviors>
        <w:guid w:val="{DA25E3DB-2CF0-4BE6-9DFE-57C267664EB8}"/>
      </w:docPartPr>
      <w:docPartBody>
        <w:p w:rsidR="00DC5B61" w:rsidRDefault="00DC5B61" w:rsidP="00DC5B61">
          <w:pPr>
            <w:pStyle w:val="D4CA613384EC42088557FA0624810D69"/>
          </w:pPr>
          <w:r w:rsidRPr="008D3C9E">
            <w:rPr>
              <w:rStyle w:val="PlaceholderText"/>
            </w:rPr>
            <w:t>Select</w:t>
          </w:r>
          <w:r>
            <w:rPr>
              <w:rStyle w:val="PlaceholderText"/>
            </w:rPr>
            <w:t xml:space="preserve"> a response.</w:t>
          </w:r>
        </w:p>
      </w:docPartBody>
    </w:docPart>
    <w:docPart>
      <w:docPartPr>
        <w:name w:val="E435FA60276742CDBC5BE40B95683AC5"/>
        <w:category>
          <w:name w:val="General"/>
          <w:gallery w:val="placeholder"/>
        </w:category>
        <w:types>
          <w:type w:val="bbPlcHdr"/>
        </w:types>
        <w:behaviors>
          <w:behavior w:val="content"/>
        </w:behaviors>
        <w:guid w:val="{07FF14E5-F825-4DBE-84E5-72BD1AC11AF3}"/>
      </w:docPartPr>
      <w:docPartBody>
        <w:p w:rsidR="00DC5B61" w:rsidRDefault="00DC5B61" w:rsidP="00DC5B61">
          <w:pPr>
            <w:pStyle w:val="E435FA60276742CDBC5BE40B95683AC5"/>
          </w:pPr>
          <w:r w:rsidRPr="008D3C9E">
            <w:rPr>
              <w:rStyle w:val="PlaceholderText"/>
            </w:rPr>
            <w:t>Select</w:t>
          </w:r>
          <w:r>
            <w:rPr>
              <w:rStyle w:val="PlaceholderText"/>
            </w:rPr>
            <w:t xml:space="preserve"> a response.</w:t>
          </w:r>
        </w:p>
      </w:docPartBody>
    </w:docPart>
    <w:docPart>
      <w:docPartPr>
        <w:name w:val="F93417172BD045588E6269FE3EEDDA9B"/>
        <w:category>
          <w:name w:val="General"/>
          <w:gallery w:val="placeholder"/>
        </w:category>
        <w:types>
          <w:type w:val="bbPlcHdr"/>
        </w:types>
        <w:behaviors>
          <w:behavior w:val="content"/>
        </w:behaviors>
        <w:guid w:val="{11951C88-7A55-49D6-993F-F453BC6D879E}"/>
      </w:docPartPr>
      <w:docPartBody>
        <w:p w:rsidR="00DC5B61" w:rsidRDefault="00DC5B61" w:rsidP="00DC5B61">
          <w:pPr>
            <w:pStyle w:val="F93417172BD045588E6269FE3EEDDA9B"/>
          </w:pPr>
          <w:r w:rsidRPr="008D3C9E">
            <w:rPr>
              <w:rStyle w:val="PlaceholderText"/>
            </w:rPr>
            <w:t>Select</w:t>
          </w:r>
          <w:r>
            <w:rPr>
              <w:rStyle w:val="PlaceholderText"/>
            </w:rPr>
            <w:t xml:space="preserve"> a response.</w:t>
          </w:r>
        </w:p>
      </w:docPartBody>
    </w:docPart>
    <w:docPart>
      <w:docPartPr>
        <w:name w:val="425D162D7E944C198AE20CA0F46D2760"/>
        <w:category>
          <w:name w:val="General"/>
          <w:gallery w:val="placeholder"/>
        </w:category>
        <w:types>
          <w:type w:val="bbPlcHdr"/>
        </w:types>
        <w:behaviors>
          <w:behavior w:val="content"/>
        </w:behaviors>
        <w:guid w:val="{0E339768-40ED-4434-8E3A-36FF2408F24B}"/>
      </w:docPartPr>
      <w:docPartBody>
        <w:p w:rsidR="00DC5B61" w:rsidRDefault="00DC5B61" w:rsidP="00DC5B61">
          <w:pPr>
            <w:pStyle w:val="425D162D7E944C198AE20CA0F46D2760"/>
          </w:pPr>
          <w:r w:rsidRPr="008D3C9E">
            <w:rPr>
              <w:rStyle w:val="PlaceholderText"/>
            </w:rPr>
            <w:t>Select</w:t>
          </w:r>
          <w:r>
            <w:rPr>
              <w:rStyle w:val="PlaceholderText"/>
            </w:rPr>
            <w:t xml:space="preserve"> a response.</w:t>
          </w:r>
        </w:p>
      </w:docPartBody>
    </w:docPart>
    <w:docPart>
      <w:docPartPr>
        <w:name w:val="D624AAE9C41E4382955E919D6BA90EDC"/>
        <w:category>
          <w:name w:val="General"/>
          <w:gallery w:val="placeholder"/>
        </w:category>
        <w:types>
          <w:type w:val="bbPlcHdr"/>
        </w:types>
        <w:behaviors>
          <w:behavior w:val="content"/>
        </w:behaviors>
        <w:guid w:val="{424B9235-2C0C-4CC3-9041-51D64A9DF9AD}"/>
      </w:docPartPr>
      <w:docPartBody>
        <w:p w:rsidR="00DC5B61" w:rsidRDefault="00DC5B61" w:rsidP="00DC5B61">
          <w:pPr>
            <w:pStyle w:val="D624AAE9C41E4382955E919D6BA90EDC"/>
          </w:pPr>
          <w:r w:rsidRPr="008D3C9E">
            <w:rPr>
              <w:rStyle w:val="PlaceholderText"/>
            </w:rPr>
            <w:t>Select</w:t>
          </w:r>
          <w:r>
            <w:rPr>
              <w:rStyle w:val="PlaceholderText"/>
            </w:rPr>
            <w:t xml:space="preserve"> a response.</w:t>
          </w:r>
        </w:p>
      </w:docPartBody>
    </w:docPart>
    <w:docPart>
      <w:docPartPr>
        <w:name w:val="065630BD5FB54161915B24045C8F1F08"/>
        <w:category>
          <w:name w:val="General"/>
          <w:gallery w:val="placeholder"/>
        </w:category>
        <w:types>
          <w:type w:val="bbPlcHdr"/>
        </w:types>
        <w:behaviors>
          <w:behavior w:val="content"/>
        </w:behaviors>
        <w:guid w:val="{93F43CF1-E76E-42BE-8FDA-F46DE2F4C722}"/>
      </w:docPartPr>
      <w:docPartBody>
        <w:p w:rsidR="00DC5B61" w:rsidRDefault="00DC5B61" w:rsidP="00DC5B61">
          <w:pPr>
            <w:pStyle w:val="065630BD5FB54161915B24045C8F1F08"/>
          </w:pPr>
          <w:r w:rsidRPr="008D3C9E">
            <w:rPr>
              <w:rStyle w:val="PlaceholderText"/>
            </w:rPr>
            <w:t>Select</w:t>
          </w:r>
          <w:r>
            <w:rPr>
              <w:rStyle w:val="PlaceholderText"/>
            </w:rPr>
            <w:t xml:space="preserve"> a response.</w:t>
          </w:r>
        </w:p>
      </w:docPartBody>
    </w:docPart>
    <w:docPart>
      <w:docPartPr>
        <w:name w:val="76FA80BE031243039659BBCEB4741FF4"/>
        <w:category>
          <w:name w:val="General"/>
          <w:gallery w:val="placeholder"/>
        </w:category>
        <w:types>
          <w:type w:val="bbPlcHdr"/>
        </w:types>
        <w:behaviors>
          <w:behavior w:val="content"/>
        </w:behaviors>
        <w:guid w:val="{D211A8EE-E472-4D35-B67D-A70FF274D1D9}"/>
      </w:docPartPr>
      <w:docPartBody>
        <w:p w:rsidR="00DC5B61" w:rsidRDefault="00DC5B61" w:rsidP="00DC5B61">
          <w:pPr>
            <w:pStyle w:val="76FA80BE031243039659BBCEB4741FF4"/>
          </w:pPr>
          <w:r w:rsidRPr="008D3C9E">
            <w:rPr>
              <w:rStyle w:val="PlaceholderText"/>
            </w:rPr>
            <w:t>Select</w:t>
          </w:r>
          <w:r>
            <w:rPr>
              <w:rStyle w:val="PlaceholderText"/>
            </w:rPr>
            <w:t xml:space="preserve"> a response.</w:t>
          </w:r>
        </w:p>
      </w:docPartBody>
    </w:docPart>
    <w:docPart>
      <w:docPartPr>
        <w:name w:val="D6A8338FA6684720B1BE484D2909138E"/>
        <w:category>
          <w:name w:val="General"/>
          <w:gallery w:val="placeholder"/>
        </w:category>
        <w:types>
          <w:type w:val="bbPlcHdr"/>
        </w:types>
        <w:behaviors>
          <w:behavior w:val="content"/>
        </w:behaviors>
        <w:guid w:val="{682D82BF-8A7A-4BCB-A1DF-4A49DC615EC7}"/>
      </w:docPartPr>
      <w:docPartBody>
        <w:p w:rsidR="00DC5B61" w:rsidRDefault="00DC5B61" w:rsidP="00DC5B61">
          <w:pPr>
            <w:pStyle w:val="D6A8338FA6684720B1BE484D2909138E"/>
          </w:pPr>
          <w:r w:rsidRPr="008D3C9E">
            <w:rPr>
              <w:rStyle w:val="PlaceholderText"/>
            </w:rPr>
            <w:t>Select</w:t>
          </w:r>
          <w:r>
            <w:rPr>
              <w:rStyle w:val="PlaceholderText"/>
            </w:rPr>
            <w:t xml:space="preserve"> a response.</w:t>
          </w:r>
        </w:p>
      </w:docPartBody>
    </w:docPart>
    <w:docPart>
      <w:docPartPr>
        <w:name w:val="347DBA5FE0694835961EA3465F5AF188"/>
        <w:category>
          <w:name w:val="General"/>
          <w:gallery w:val="placeholder"/>
        </w:category>
        <w:types>
          <w:type w:val="bbPlcHdr"/>
        </w:types>
        <w:behaviors>
          <w:behavior w:val="content"/>
        </w:behaviors>
        <w:guid w:val="{57809B45-D150-4BAE-B24B-7EBEACEAEA6B}"/>
      </w:docPartPr>
      <w:docPartBody>
        <w:p w:rsidR="00DC5B61" w:rsidRDefault="00DC5B61" w:rsidP="00DC5B61">
          <w:pPr>
            <w:pStyle w:val="347DBA5FE0694835961EA3465F5AF188"/>
          </w:pPr>
          <w:r w:rsidRPr="008D3C9E">
            <w:rPr>
              <w:rStyle w:val="PlaceholderText"/>
            </w:rPr>
            <w:t>Select</w:t>
          </w:r>
          <w:r>
            <w:rPr>
              <w:rStyle w:val="PlaceholderText"/>
            </w:rPr>
            <w:t xml:space="preserve"> a response.</w:t>
          </w:r>
        </w:p>
      </w:docPartBody>
    </w:docPart>
    <w:docPart>
      <w:docPartPr>
        <w:name w:val="69A0A2858B2146F8AD5C859850715C4A"/>
        <w:category>
          <w:name w:val="General"/>
          <w:gallery w:val="placeholder"/>
        </w:category>
        <w:types>
          <w:type w:val="bbPlcHdr"/>
        </w:types>
        <w:behaviors>
          <w:behavior w:val="content"/>
        </w:behaviors>
        <w:guid w:val="{3D990AFF-7B22-4FAA-890E-05C182F7BFBD}"/>
      </w:docPartPr>
      <w:docPartBody>
        <w:p w:rsidR="00DC5B61" w:rsidRDefault="00DC5B61" w:rsidP="00DC5B61">
          <w:pPr>
            <w:pStyle w:val="69A0A2858B2146F8AD5C859850715C4A"/>
          </w:pPr>
          <w:r w:rsidRPr="008D3C9E">
            <w:rPr>
              <w:rStyle w:val="PlaceholderText"/>
            </w:rPr>
            <w:t>Select</w:t>
          </w:r>
          <w:r>
            <w:rPr>
              <w:rStyle w:val="PlaceholderText"/>
            </w:rPr>
            <w:t xml:space="preserve"> a response.</w:t>
          </w:r>
        </w:p>
      </w:docPartBody>
    </w:docPart>
    <w:docPart>
      <w:docPartPr>
        <w:name w:val="5958913FD8F6404782F7E85AFD9F40F1"/>
        <w:category>
          <w:name w:val="General"/>
          <w:gallery w:val="placeholder"/>
        </w:category>
        <w:types>
          <w:type w:val="bbPlcHdr"/>
        </w:types>
        <w:behaviors>
          <w:behavior w:val="content"/>
        </w:behaviors>
        <w:guid w:val="{4302C556-C81D-40DF-9CA1-5474E0577F71}"/>
      </w:docPartPr>
      <w:docPartBody>
        <w:p w:rsidR="00DC5B61" w:rsidRDefault="00DC5B61" w:rsidP="00DC5B61">
          <w:pPr>
            <w:pStyle w:val="5958913FD8F6404782F7E85AFD9F40F1"/>
          </w:pPr>
          <w:r w:rsidRPr="008D3C9E">
            <w:rPr>
              <w:rStyle w:val="PlaceholderText"/>
            </w:rPr>
            <w:t>Select</w:t>
          </w:r>
          <w:r>
            <w:rPr>
              <w:rStyle w:val="PlaceholderText"/>
            </w:rPr>
            <w:t xml:space="preserve"> a response.</w:t>
          </w:r>
        </w:p>
      </w:docPartBody>
    </w:docPart>
    <w:docPart>
      <w:docPartPr>
        <w:name w:val="A4F46CB1B07147AE8B571CBDBE396075"/>
        <w:category>
          <w:name w:val="General"/>
          <w:gallery w:val="placeholder"/>
        </w:category>
        <w:types>
          <w:type w:val="bbPlcHdr"/>
        </w:types>
        <w:behaviors>
          <w:behavior w:val="content"/>
        </w:behaviors>
        <w:guid w:val="{05262748-3697-4CB0-A264-D09481C89292}"/>
      </w:docPartPr>
      <w:docPartBody>
        <w:p w:rsidR="00DC5B61" w:rsidRDefault="00DC5B61" w:rsidP="00DC5B61">
          <w:pPr>
            <w:pStyle w:val="A4F46CB1B07147AE8B571CBDBE396075"/>
          </w:pPr>
          <w:r w:rsidRPr="008D3C9E">
            <w:rPr>
              <w:rStyle w:val="PlaceholderText"/>
            </w:rPr>
            <w:t>Select</w:t>
          </w:r>
          <w:r>
            <w:rPr>
              <w:rStyle w:val="PlaceholderText"/>
            </w:rPr>
            <w:t xml:space="preserve"> a response.</w:t>
          </w:r>
        </w:p>
      </w:docPartBody>
    </w:docPart>
    <w:docPart>
      <w:docPartPr>
        <w:name w:val="9A616C4CDF124D0FAC5A4B168B233998"/>
        <w:category>
          <w:name w:val="General"/>
          <w:gallery w:val="placeholder"/>
        </w:category>
        <w:types>
          <w:type w:val="bbPlcHdr"/>
        </w:types>
        <w:behaviors>
          <w:behavior w:val="content"/>
        </w:behaviors>
        <w:guid w:val="{6F519007-A1CA-4A25-AF57-7624394BBF50}"/>
      </w:docPartPr>
      <w:docPartBody>
        <w:p w:rsidR="00DC5B61" w:rsidRDefault="00DC5B61" w:rsidP="00DC5B61">
          <w:pPr>
            <w:pStyle w:val="9A616C4CDF124D0FAC5A4B168B233998"/>
          </w:pPr>
          <w:r w:rsidRPr="008D3C9E">
            <w:rPr>
              <w:rStyle w:val="PlaceholderText"/>
            </w:rPr>
            <w:t>Select</w:t>
          </w:r>
          <w:r>
            <w:rPr>
              <w:rStyle w:val="PlaceholderText"/>
            </w:rPr>
            <w:t xml:space="preserve"> a response.</w:t>
          </w:r>
        </w:p>
      </w:docPartBody>
    </w:docPart>
    <w:docPart>
      <w:docPartPr>
        <w:name w:val="57526B729F2943CF976E7F28FF613829"/>
        <w:category>
          <w:name w:val="General"/>
          <w:gallery w:val="placeholder"/>
        </w:category>
        <w:types>
          <w:type w:val="bbPlcHdr"/>
        </w:types>
        <w:behaviors>
          <w:behavior w:val="content"/>
        </w:behaviors>
        <w:guid w:val="{F6548356-E230-48A9-8AA8-B6736E29B9DC}"/>
      </w:docPartPr>
      <w:docPartBody>
        <w:p w:rsidR="00DC5B61" w:rsidRDefault="00DC5B61" w:rsidP="00DC5B61">
          <w:pPr>
            <w:pStyle w:val="57526B729F2943CF976E7F28FF613829"/>
          </w:pPr>
          <w:r w:rsidRPr="008D3C9E">
            <w:rPr>
              <w:rStyle w:val="PlaceholderText"/>
            </w:rPr>
            <w:t>Select</w:t>
          </w:r>
          <w:r>
            <w:rPr>
              <w:rStyle w:val="PlaceholderText"/>
            </w:rPr>
            <w:t xml:space="preserve"> a response.</w:t>
          </w:r>
        </w:p>
      </w:docPartBody>
    </w:docPart>
    <w:docPart>
      <w:docPartPr>
        <w:name w:val="1C4C379E90674C12B0DDF85957A8FE7D"/>
        <w:category>
          <w:name w:val="General"/>
          <w:gallery w:val="placeholder"/>
        </w:category>
        <w:types>
          <w:type w:val="bbPlcHdr"/>
        </w:types>
        <w:behaviors>
          <w:behavior w:val="content"/>
        </w:behaviors>
        <w:guid w:val="{3DA2465A-443D-40EA-9720-184548199871}"/>
      </w:docPartPr>
      <w:docPartBody>
        <w:p w:rsidR="00DC5B61" w:rsidRDefault="00DC5B61" w:rsidP="00DC5B61">
          <w:pPr>
            <w:pStyle w:val="1C4C379E90674C12B0DDF85957A8FE7D"/>
          </w:pPr>
          <w:r w:rsidRPr="008D3C9E">
            <w:rPr>
              <w:rStyle w:val="PlaceholderText"/>
            </w:rPr>
            <w:t>Select</w:t>
          </w:r>
          <w:r>
            <w:rPr>
              <w:rStyle w:val="PlaceholderText"/>
            </w:rPr>
            <w:t xml:space="preserve"> a response.</w:t>
          </w:r>
        </w:p>
      </w:docPartBody>
    </w:docPart>
    <w:docPart>
      <w:docPartPr>
        <w:name w:val="68F51743AFEF4ACCA33D055528CABA84"/>
        <w:category>
          <w:name w:val="General"/>
          <w:gallery w:val="placeholder"/>
        </w:category>
        <w:types>
          <w:type w:val="bbPlcHdr"/>
        </w:types>
        <w:behaviors>
          <w:behavior w:val="content"/>
        </w:behaviors>
        <w:guid w:val="{7450B87C-985B-487F-88F9-625E54802405}"/>
      </w:docPartPr>
      <w:docPartBody>
        <w:p w:rsidR="00DC5B61" w:rsidRDefault="00DC5B61" w:rsidP="00DC5B61">
          <w:pPr>
            <w:pStyle w:val="68F51743AFEF4ACCA33D055528CABA84"/>
          </w:pPr>
          <w:r w:rsidRPr="008D3C9E">
            <w:rPr>
              <w:rStyle w:val="PlaceholderText"/>
            </w:rPr>
            <w:t>Select</w:t>
          </w:r>
          <w:r>
            <w:rPr>
              <w:rStyle w:val="PlaceholderText"/>
            </w:rPr>
            <w:t xml:space="preserve"> a response.</w:t>
          </w:r>
        </w:p>
      </w:docPartBody>
    </w:docPart>
    <w:docPart>
      <w:docPartPr>
        <w:name w:val="B9F2527874B9426B95EB3C8A19EA56C7"/>
        <w:category>
          <w:name w:val="General"/>
          <w:gallery w:val="placeholder"/>
        </w:category>
        <w:types>
          <w:type w:val="bbPlcHdr"/>
        </w:types>
        <w:behaviors>
          <w:behavior w:val="content"/>
        </w:behaviors>
        <w:guid w:val="{EEB62233-C91F-48DD-9594-5AFFA359EFAF}"/>
      </w:docPartPr>
      <w:docPartBody>
        <w:p w:rsidR="00DC5B61" w:rsidRDefault="00DC5B61" w:rsidP="00DC5B61">
          <w:pPr>
            <w:pStyle w:val="B9F2527874B9426B95EB3C8A19EA56C7"/>
          </w:pPr>
          <w:r w:rsidRPr="008D3C9E">
            <w:rPr>
              <w:rStyle w:val="PlaceholderText"/>
            </w:rPr>
            <w:t>Select</w:t>
          </w:r>
          <w:r>
            <w:rPr>
              <w:rStyle w:val="PlaceholderText"/>
            </w:rPr>
            <w:t xml:space="preserve"> a response.</w:t>
          </w:r>
        </w:p>
      </w:docPartBody>
    </w:docPart>
    <w:docPart>
      <w:docPartPr>
        <w:name w:val="065F8EB7A2D8438F8598EE4B12779DFD"/>
        <w:category>
          <w:name w:val="General"/>
          <w:gallery w:val="placeholder"/>
        </w:category>
        <w:types>
          <w:type w:val="bbPlcHdr"/>
        </w:types>
        <w:behaviors>
          <w:behavior w:val="content"/>
        </w:behaviors>
        <w:guid w:val="{70C49DB2-BE62-4BA7-A7DA-5216B4104C47}"/>
      </w:docPartPr>
      <w:docPartBody>
        <w:p w:rsidR="00DC5B61" w:rsidRDefault="00DC5B61" w:rsidP="00DC5B61">
          <w:pPr>
            <w:pStyle w:val="065F8EB7A2D8438F8598EE4B12779DFD"/>
          </w:pPr>
          <w:r w:rsidRPr="008D3C9E">
            <w:rPr>
              <w:rStyle w:val="PlaceholderText"/>
            </w:rPr>
            <w:t>Select</w:t>
          </w:r>
          <w:r>
            <w:rPr>
              <w:rStyle w:val="PlaceholderText"/>
            </w:rPr>
            <w:t xml:space="preserve"> a response.</w:t>
          </w:r>
        </w:p>
      </w:docPartBody>
    </w:docPart>
    <w:docPart>
      <w:docPartPr>
        <w:name w:val="36C045D917D74A5DB23DD38D57861996"/>
        <w:category>
          <w:name w:val="General"/>
          <w:gallery w:val="placeholder"/>
        </w:category>
        <w:types>
          <w:type w:val="bbPlcHdr"/>
        </w:types>
        <w:behaviors>
          <w:behavior w:val="content"/>
        </w:behaviors>
        <w:guid w:val="{19A56A6A-4EE4-4357-BF8A-095D4F123D4E}"/>
      </w:docPartPr>
      <w:docPartBody>
        <w:p w:rsidR="00DC5B61" w:rsidRDefault="00DC5B61" w:rsidP="00DC5B61">
          <w:pPr>
            <w:pStyle w:val="36C045D917D74A5DB23DD38D57861996"/>
          </w:pPr>
          <w:r w:rsidRPr="008D3C9E">
            <w:rPr>
              <w:rStyle w:val="PlaceholderText"/>
            </w:rPr>
            <w:t>Select</w:t>
          </w:r>
          <w:r>
            <w:rPr>
              <w:rStyle w:val="PlaceholderText"/>
            </w:rPr>
            <w:t xml:space="preserve"> a response.</w:t>
          </w:r>
        </w:p>
      </w:docPartBody>
    </w:docPart>
    <w:docPart>
      <w:docPartPr>
        <w:name w:val="982F73271A7C4EA29BD40F748CE7F2AD"/>
        <w:category>
          <w:name w:val="General"/>
          <w:gallery w:val="placeholder"/>
        </w:category>
        <w:types>
          <w:type w:val="bbPlcHdr"/>
        </w:types>
        <w:behaviors>
          <w:behavior w:val="content"/>
        </w:behaviors>
        <w:guid w:val="{86CAF030-9BE6-460D-A363-85CE8DA6FA67}"/>
      </w:docPartPr>
      <w:docPartBody>
        <w:p w:rsidR="00DC5B61" w:rsidRDefault="00DC5B61" w:rsidP="00DC5B61">
          <w:pPr>
            <w:pStyle w:val="982F73271A7C4EA29BD40F748CE7F2AD"/>
          </w:pPr>
          <w:r w:rsidRPr="008D3C9E">
            <w:rPr>
              <w:rStyle w:val="PlaceholderText"/>
            </w:rPr>
            <w:t>Select</w:t>
          </w:r>
          <w:r>
            <w:rPr>
              <w:rStyle w:val="PlaceholderText"/>
            </w:rPr>
            <w:t xml:space="preserve"> a response.</w:t>
          </w:r>
        </w:p>
      </w:docPartBody>
    </w:docPart>
    <w:docPart>
      <w:docPartPr>
        <w:name w:val="99A3C1BBFB2047D38C17F317EA62D3F7"/>
        <w:category>
          <w:name w:val="General"/>
          <w:gallery w:val="placeholder"/>
        </w:category>
        <w:types>
          <w:type w:val="bbPlcHdr"/>
        </w:types>
        <w:behaviors>
          <w:behavior w:val="content"/>
        </w:behaviors>
        <w:guid w:val="{7412E0A1-BFD2-4395-8452-796CB49754AF}"/>
      </w:docPartPr>
      <w:docPartBody>
        <w:p w:rsidR="00DC5B61" w:rsidRDefault="00DC5B61" w:rsidP="00DC5B61">
          <w:pPr>
            <w:pStyle w:val="99A3C1BBFB2047D38C17F317EA62D3F7"/>
          </w:pPr>
          <w:r w:rsidRPr="008D3C9E">
            <w:rPr>
              <w:rStyle w:val="PlaceholderText"/>
            </w:rPr>
            <w:t>Select</w:t>
          </w:r>
          <w:r>
            <w:rPr>
              <w:rStyle w:val="PlaceholderText"/>
            </w:rPr>
            <w:t xml:space="preserve"> a response.</w:t>
          </w:r>
        </w:p>
      </w:docPartBody>
    </w:docPart>
    <w:docPart>
      <w:docPartPr>
        <w:name w:val="FD7DAF3F5FCF467B874F807C9C30F173"/>
        <w:category>
          <w:name w:val="General"/>
          <w:gallery w:val="placeholder"/>
        </w:category>
        <w:types>
          <w:type w:val="bbPlcHdr"/>
        </w:types>
        <w:behaviors>
          <w:behavior w:val="content"/>
        </w:behaviors>
        <w:guid w:val="{4914EDBE-0CC9-4862-9180-7113230A599B}"/>
      </w:docPartPr>
      <w:docPartBody>
        <w:p w:rsidR="00DC5B61" w:rsidRDefault="00DC5B61" w:rsidP="00DC5B61">
          <w:pPr>
            <w:pStyle w:val="FD7DAF3F5FCF467B874F807C9C30F173"/>
          </w:pPr>
          <w:r w:rsidRPr="008D3C9E">
            <w:rPr>
              <w:rStyle w:val="PlaceholderText"/>
            </w:rPr>
            <w:t>Select</w:t>
          </w:r>
          <w:r>
            <w:rPr>
              <w:rStyle w:val="PlaceholderText"/>
            </w:rPr>
            <w:t xml:space="preserve"> a response.</w:t>
          </w:r>
        </w:p>
      </w:docPartBody>
    </w:docPart>
    <w:docPart>
      <w:docPartPr>
        <w:name w:val="3409AFC8303342B78070995B7D5771B1"/>
        <w:category>
          <w:name w:val="General"/>
          <w:gallery w:val="placeholder"/>
        </w:category>
        <w:types>
          <w:type w:val="bbPlcHdr"/>
        </w:types>
        <w:behaviors>
          <w:behavior w:val="content"/>
        </w:behaviors>
        <w:guid w:val="{99FA6138-40CB-4A06-A316-C79D5D7FE356}"/>
      </w:docPartPr>
      <w:docPartBody>
        <w:p w:rsidR="00DC5B61" w:rsidRDefault="00DC5B61" w:rsidP="00DC5B61">
          <w:pPr>
            <w:pStyle w:val="3409AFC8303342B78070995B7D5771B1"/>
          </w:pPr>
          <w:r w:rsidRPr="008D3C9E">
            <w:rPr>
              <w:rStyle w:val="PlaceholderText"/>
            </w:rPr>
            <w:t>Select</w:t>
          </w:r>
          <w:r>
            <w:rPr>
              <w:rStyle w:val="PlaceholderText"/>
            </w:rPr>
            <w:t xml:space="preserve"> a response.</w:t>
          </w:r>
        </w:p>
      </w:docPartBody>
    </w:docPart>
    <w:docPart>
      <w:docPartPr>
        <w:name w:val="4B450B96DA7547ED90F6914AD9C6886F"/>
        <w:category>
          <w:name w:val="General"/>
          <w:gallery w:val="placeholder"/>
        </w:category>
        <w:types>
          <w:type w:val="bbPlcHdr"/>
        </w:types>
        <w:behaviors>
          <w:behavior w:val="content"/>
        </w:behaviors>
        <w:guid w:val="{63A35257-2F47-422A-A785-619471CCDD8B}"/>
      </w:docPartPr>
      <w:docPartBody>
        <w:p w:rsidR="00DC5B61" w:rsidRDefault="00DC5B61" w:rsidP="00DC5B61">
          <w:pPr>
            <w:pStyle w:val="4B450B96DA7547ED90F6914AD9C6886F"/>
          </w:pPr>
          <w:r w:rsidRPr="008D3C9E">
            <w:rPr>
              <w:rStyle w:val="PlaceholderText"/>
            </w:rPr>
            <w:t>Select</w:t>
          </w:r>
          <w:r>
            <w:rPr>
              <w:rStyle w:val="PlaceholderText"/>
            </w:rPr>
            <w:t xml:space="preserve"> a response.</w:t>
          </w:r>
        </w:p>
      </w:docPartBody>
    </w:docPart>
    <w:docPart>
      <w:docPartPr>
        <w:name w:val="3D93B5790142433B9D1BCE483157D58D"/>
        <w:category>
          <w:name w:val="General"/>
          <w:gallery w:val="placeholder"/>
        </w:category>
        <w:types>
          <w:type w:val="bbPlcHdr"/>
        </w:types>
        <w:behaviors>
          <w:behavior w:val="content"/>
        </w:behaviors>
        <w:guid w:val="{947B93FC-11CA-4A53-A52B-27477244683E}"/>
      </w:docPartPr>
      <w:docPartBody>
        <w:p w:rsidR="00DC5B61" w:rsidRDefault="00DC5B61" w:rsidP="00DC5B61">
          <w:pPr>
            <w:pStyle w:val="3D93B5790142433B9D1BCE483157D58D"/>
          </w:pPr>
          <w:r w:rsidRPr="008D3C9E">
            <w:rPr>
              <w:rStyle w:val="PlaceholderText"/>
            </w:rPr>
            <w:t>Select</w:t>
          </w:r>
          <w:r>
            <w:rPr>
              <w:rStyle w:val="PlaceholderText"/>
            </w:rPr>
            <w:t xml:space="preserve"> a response.</w:t>
          </w:r>
        </w:p>
      </w:docPartBody>
    </w:docPart>
    <w:docPart>
      <w:docPartPr>
        <w:name w:val="F8F2D55CC2F64DB1BAC8AFFB2CC26A18"/>
        <w:category>
          <w:name w:val="General"/>
          <w:gallery w:val="placeholder"/>
        </w:category>
        <w:types>
          <w:type w:val="bbPlcHdr"/>
        </w:types>
        <w:behaviors>
          <w:behavior w:val="content"/>
        </w:behaviors>
        <w:guid w:val="{8A4ED906-91F1-48C0-B177-96E46423B186}"/>
      </w:docPartPr>
      <w:docPartBody>
        <w:p w:rsidR="00DC5B61" w:rsidRDefault="00DC5B61" w:rsidP="00DC5B61">
          <w:pPr>
            <w:pStyle w:val="F8F2D55CC2F64DB1BAC8AFFB2CC26A18"/>
          </w:pPr>
          <w:r w:rsidRPr="008D3C9E">
            <w:rPr>
              <w:rStyle w:val="PlaceholderText"/>
            </w:rPr>
            <w:t>Select</w:t>
          </w:r>
          <w:r>
            <w:rPr>
              <w:rStyle w:val="PlaceholderText"/>
            </w:rPr>
            <w:t xml:space="preserve"> a response.</w:t>
          </w:r>
        </w:p>
      </w:docPartBody>
    </w:docPart>
    <w:docPart>
      <w:docPartPr>
        <w:name w:val="08E7ECE941C54944AB5B891B41543E06"/>
        <w:category>
          <w:name w:val="General"/>
          <w:gallery w:val="placeholder"/>
        </w:category>
        <w:types>
          <w:type w:val="bbPlcHdr"/>
        </w:types>
        <w:behaviors>
          <w:behavior w:val="content"/>
        </w:behaviors>
        <w:guid w:val="{3CC45431-B974-4E44-8932-BEFD47495617}"/>
      </w:docPartPr>
      <w:docPartBody>
        <w:p w:rsidR="00DC5B61" w:rsidRDefault="00DC5B61" w:rsidP="00DC5B61">
          <w:pPr>
            <w:pStyle w:val="08E7ECE941C54944AB5B891B41543E06"/>
          </w:pPr>
          <w:r w:rsidRPr="008D3C9E">
            <w:rPr>
              <w:rStyle w:val="PlaceholderText"/>
            </w:rPr>
            <w:t>Select</w:t>
          </w:r>
          <w:r>
            <w:rPr>
              <w:rStyle w:val="PlaceholderText"/>
            </w:rPr>
            <w:t xml:space="preserve"> a response.</w:t>
          </w:r>
        </w:p>
      </w:docPartBody>
    </w:docPart>
    <w:docPart>
      <w:docPartPr>
        <w:name w:val="FACAE8C4F8994BD9AE7C3108206A34A7"/>
        <w:category>
          <w:name w:val="General"/>
          <w:gallery w:val="placeholder"/>
        </w:category>
        <w:types>
          <w:type w:val="bbPlcHdr"/>
        </w:types>
        <w:behaviors>
          <w:behavior w:val="content"/>
        </w:behaviors>
        <w:guid w:val="{3600369A-32DC-4397-A24E-54AE283697C2}"/>
      </w:docPartPr>
      <w:docPartBody>
        <w:p w:rsidR="00DC5B61" w:rsidRDefault="00DC5B61" w:rsidP="00DC5B61">
          <w:pPr>
            <w:pStyle w:val="FACAE8C4F8994BD9AE7C3108206A34A7"/>
          </w:pPr>
          <w:r w:rsidRPr="008D3C9E">
            <w:rPr>
              <w:rStyle w:val="PlaceholderText"/>
            </w:rPr>
            <w:t>Select</w:t>
          </w:r>
          <w:r>
            <w:rPr>
              <w:rStyle w:val="PlaceholderText"/>
            </w:rPr>
            <w:t xml:space="preserve"> a response.</w:t>
          </w:r>
        </w:p>
      </w:docPartBody>
    </w:docPart>
    <w:docPart>
      <w:docPartPr>
        <w:name w:val="B749137C672A4D94AC8005E8B61DFDDC"/>
        <w:category>
          <w:name w:val="General"/>
          <w:gallery w:val="placeholder"/>
        </w:category>
        <w:types>
          <w:type w:val="bbPlcHdr"/>
        </w:types>
        <w:behaviors>
          <w:behavior w:val="content"/>
        </w:behaviors>
        <w:guid w:val="{3E00153A-6350-4CB3-A10E-DF7F444E4FE9}"/>
      </w:docPartPr>
      <w:docPartBody>
        <w:p w:rsidR="00DC5B61" w:rsidRDefault="00DC5B61" w:rsidP="00DC5B61">
          <w:pPr>
            <w:pStyle w:val="B749137C672A4D94AC8005E8B61DFDDC"/>
          </w:pPr>
          <w:r w:rsidRPr="008D3C9E">
            <w:rPr>
              <w:rStyle w:val="PlaceholderText"/>
            </w:rPr>
            <w:t>Select</w:t>
          </w:r>
          <w:r>
            <w:rPr>
              <w:rStyle w:val="PlaceholderText"/>
            </w:rPr>
            <w:t xml:space="preserve"> a response.</w:t>
          </w:r>
        </w:p>
      </w:docPartBody>
    </w:docPart>
    <w:docPart>
      <w:docPartPr>
        <w:name w:val="362010D2AFA14E02B563751FE28B6D44"/>
        <w:category>
          <w:name w:val="General"/>
          <w:gallery w:val="placeholder"/>
        </w:category>
        <w:types>
          <w:type w:val="bbPlcHdr"/>
        </w:types>
        <w:behaviors>
          <w:behavior w:val="content"/>
        </w:behaviors>
        <w:guid w:val="{35088F5C-A348-4913-9BF6-D4E9FD87DE90}"/>
      </w:docPartPr>
      <w:docPartBody>
        <w:p w:rsidR="00DC5B61" w:rsidRDefault="00DC5B61" w:rsidP="00DC5B61">
          <w:pPr>
            <w:pStyle w:val="362010D2AFA14E02B563751FE28B6D44"/>
          </w:pPr>
          <w:r w:rsidRPr="008D3C9E">
            <w:rPr>
              <w:rStyle w:val="PlaceholderText"/>
            </w:rPr>
            <w:t>Select</w:t>
          </w:r>
          <w:r>
            <w:rPr>
              <w:rStyle w:val="PlaceholderText"/>
            </w:rPr>
            <w:t xml:space="preserve"> a response.</w:t>
          </w:r>
        </w:p>
      </w:docPartBody>
    </w:docPart>
    <w:docPart>
      <w:docPartPr>
        <w:name w:val="A07A114F5552402591FD172C57F11BB8"/>
        <w:category>
          <w:name w:val="General"/>
          <w:gallery w:val="placeholder"/>
        </w:category>
        <w:types>
          <w:type w:val="bbPlcHdr"/>
        </w:types>
        <w:behaviors>
          <w:behavior w:val="content"/>
        </w:behaviors>
        <w:guid w:val="{3BD9310E-97F9-4FF7-8FA1-480E3B693D45}"/>
      </w:docPartPr>
      <w:docPartBody>
        <w:p w:rsidR="00DC5B61" w:rsidRDefault="00DC5B61" w:rsidP="00DC5B61">
          <w:pPr>
            <w:pStyle w:val="A07A114F5552402591FD172C57F11BB8"/>
          </w:pPr>
          <w:r w:rsidRPr="008D3C9E">
            <w:rPr>
              <w:rStyle w:val="PlaceholderText"/>
            </w:rPr>
            <w:t>Select</w:t>
          </w:r>
          <w:r>
            <w:rPr>
              <w:rStyle w:val="PlaceholderText"/>
            </w:rPr>
            <w:t xml:space="preserve"> a response.</w:t>
          </w:r>
        </w:p>
      </w:docPartBody>
    </w:docPart>
    <w:docPart>
      <w:docPartPr>
        <w:name w:val="C568E9CE05834F759334AA41B0E0FDE2"/>
        <w:category>
          <w:name w:val="General"/>
          <w:gallery w:val="placeholder"/>
        </w:category>
        <w:types>
          <w:type w:val="bbPlcHdr"/>
        </w:types>
        <w:behaviors>
          <w:behavior w:val="content"/>
        </w:behaviors>
        <w:guid w:val="{CDB05EE0-936C-42FD-8CB1-1FB7E87B8AE6}"/>
      </w:docPartPr>
      <w:docPartBody>
        <w:p w:rsidR="00DC5B61" w:rsidRDefault="00DC5B61" w:rsidP="00DC5B61">
          <w:pPr>
            <w:pStyle w:val="C568E9CE05834F759334AA41B0E0FDE2"/>
          </w:pPr>
          <w:r w:rsidRPr="008D3C9E">
            <w:rPr>
              <w:rStyle w:val="PlaceholderText"/>
            </w:rPr>
            <w:t>Select</w:t>
          </w:r>
          <w:r>
            <w:rPr>
              <w:rStyle w:val="PlaceholderText"/>
            </w:rPr>
            <w:t xml:space="preserve"> a response.</w:t>
          </w:r>
        </w:p>
      </w:docPartBody>
    </w:docPart>
    <w:docPart>
      <w:docPartPr>
        <w:name w:val="59DCFE6E72B344DD8185B47406FA4AB2"/>
        <w:category>
          <w:name w:val="General"/>
          <w:gallery w:val="placeholder"/>
        </w:category>
        <w:types>
          <w:type w:val="bbPlcHdr"/>
        </w:types>
        <w:behaviors>
          <w:behavior w:val="content"/>
        </w:behaviors>
        <w:guid w:val="{08E70D8A-189D-4902-A3BC-41CF6948D792}"/>
      </w:docPartPr>
      <w:docPartBody>
        <w:p w:rsidR="00DC5B61" w:rsidRDefault="00DC5B61" w:rsidP="00DC5B61">
          <w:pPr>
            <w:pStyle w:val="59DCFE6E72B344DD8185B47406FA4AB2"/>
          </w:pPr>
          <w:r w:rsidRPr="008D3C9E">
            <w:rPr>
              <w:rStyle w:val="PlaceholderText"/>
            </w:rPr>
            <w:t>Select</w:t>
          </w:r>
          <w:r>
            <w:rPr>
              <w:rStyle w:val="PlaceholderText"/>
            </w:rPr>
            <w:t xml:space="preserve"> a response.</w:t>
          </w:r>
        </w:p>
      </w:docPartBody>
    </w:docPart>
    <w:docPart>
      <w:docPartPr>
        <w:name w:val="F24D6898CC2C48FA9B62A593DF95ABF5"/>
        <w:category>
          <w:name w:val="General"/>
          <w:gallery w:val="placeholder"/>
        </w:category>
        <w:types>
          <w:type w:val="bbPlcHdr"/>
        </w:types>
        <w:behaviors>
          <w:behavior w:val="content"/>
        </w:behaviors>
        <w:guid w:val="{B8F55407-8063-4953-BD5F-D44597B259C0}"/>
      </w:docPartPr>
      <w:docPartBody>
        <w:p w:rsidR="00DC5B61" w:rsidRDefault="00DC5B61" w:rsidP="00DC5B61">
          <w:pPr>
            <w:pStyle w:val="F24D6898CC2C48FA9B62A593DF95ABF5"/>
          </w:pPr>
          <w:r w:rsidRPr="008D3C9E">
            <w:rPr>
              <w:rStyle w:val="PlaceholderText"/>
            </w:rPr>
            <w:t>Select</w:t>
          </w:r>
          <w:r>
            <w:rPr>
              <w:rStyle w:val="PlaceholderText"/>
            </w:rPr>
            <w:t xml:space="preserve"> a response.</w:t>
          </w:r>
        </w:p>
      </w:docPartBody>
    </w:docPart>
    <w:docPart>
      <w:docPartPr>
        <w:name w:val="ADDA7D15302640D48946BBCC3A5C233D"/>
        <w:category>
          <w:name w:val="General"/>
          <w:gallery w:val="placeholder"/>
        </w:category>
        <w:types>
          <w:type w:val="bbPlcHdr"/>
        </w:types>
        <w:behaviors>
          <w:behavior w:val="content"/>
        </w:behaviors>
        <w:guid w:val="{14086050-9EA9-42CC-8576-91DE16C70D72}"/>
      </w:docPartPr>
      <w:docPartBody>
        <w:p w:rsidR="00DC5B61" w:rsidRDefault="00DC5B61" w:rsidP="00DC5B61">
          <w:pPr>
            <w:pStyle w:val="ADDA7D15302640D48946BBCC3A5C233D"/>
          </w:pPr>
          <w:r w:rsidRPr="008D3C9E">
            <w:rPr>
              <w:rStyle w:val="PlaceholderText"/>
            </w:rPr>
            <w:t>Select</w:t>
          </w:r>
          <w:r>
            <w:rPr>
              <w:rStyle w:val="PlaceholderText"/>
            </w:rPr>
            <w:t xml:space="preserve"> a response.</w:t>
          </w:r>
        </w:p>
      </w:docPartBody>
    </w:docPart>
    <w:docPart>
      <w:docPartPr>
        <w:name w:val="0B86B0B83E9845FFAB59B9CF95A91B38"/>
        <w:category>
          <w:name w:val="General"/>
          <w:gallery w:val="placeholder"/>
        </w:category>
        <w:types>
          <w:type w:val="bbPlcHdr"/>
        </w:types>
        <w:behaviors>
          <w:behavior w:val="content"/>
        </w:behaviors>
        <w:guid w:val="{028E3F9F-D477-4159-825A-5CD60B9248EA}"/>
      </w:docPartPr>
      <w:docPartBody>
        <w:p w:rsidR="00DC5B61" w:rsidRDefault="00DC5B61" w:rsidP="00DC5B61">
          <w:pPr>
            <w:pStyle w:val="0B86B0B83E9845FFAB59B9CF95A91B38"/>
          </w:pPr>
          <w:r w:rsidRPr="008D3C9E">
            <w:rPr>
              <w:rStyle w:val="PlaceholderText"/>
            </w:rPr>
            <w:t>Select</w:t>
          </w:r>
          <w:r>
            <w:rPr>
              <w:rStyle w:val="PlaceholderText"/>
            </w:rPr>
            <w:t xml:space="preserve"> a response.</w:t>
          </w:r>
        </w:p>
      </w:docPartBody>
    </w:docPart>
    <w:docPart>
      <w:docPartPr>
        <w:name w:val="6B2F2E6EB7E44838BC55B407BC3D68F1"/>
        <w:category>
          <w:name w:val="General"/>
          <w:gallery w:val="placeholder"/>
        </w:category>
        <w:types>
          <w:type w:val="bbPlcHdr"/>
        </w:types>
        <w:behaviors>
          <w:behavior w:val="content"/>
        </w:behaviors>
        <w:guid w:val="{13118A2E-DB39-42CA-91A8-83D81A4DF03F}"/>
      </w:docPartPr>
      <w:docPartBody>
        <w:p w:rsidR="00DC5B61" w:rsidRDefault="00DC5B61" w:rsidP="00DC5B61">
          <w:pPr>
            <w:pStyle w:val="6B2F2E6EB7E44838BC55B407BC3D68F1"/>
          </w:pPr>
          <w:r w:rsidRPr="008D3C9E">
            <w:rPr>
              <w:rStyle w:val="PlaceholderText"/>
            </w:rPr>
            <w:t>Select</w:t>
          </w:r>
          <w:r>
            <w:rPr>
              <w:rStyle w:val="PlaceholderText"/>
            </w:rPr>
            <w:t xml:space="preserve"> a response.</w:t>
          </w:r>
        </w:p>
      </w:docPartBody>
    </w:docPart>
    <w:docPart>
      <w:docPartPr>
        <w:name w:val="DEB244F95314405B88182AA64CFC8713"/>
        <w:category>
          <w:name w:val="General"/>
          <w:gallery w:val="placeholder"/>
        </w:category>
        <w:types>
          <w:type w:val="bbPlcHdr"/>
        </w:types>
        <w:behaviors>
          <w:behavior w:val="content"/>
        </w:behaviors>
        <w:guid w:val="{26194D8A-792E-485B-9B6C-E268A71D89A9}"/>
      </w:docPartPr>
      <w:docPartBody>
        <w:p w:rsidR="00DC5B61" w:rsidRDefault="00DC5B61" w:rsidP="00DC5B61">
          <w:pPr>
            <w:pStyle w:val="DEB244F95314405B88182AA64CFC8713"/>
          </w:pPr>
          <w:r w:rsidRPr="008D3C9E">
            <w:rPr>
              <w:rStyle w:val="PlaceholderText"/>
            </w:rPr>
            <w:t>Select</w:t>
          </w:r>
          <w:r>
            <w:rPr>
              <w:rStyle w:val="PlaceholderText"/>
            </w:rPr>
            <w:t xml:space="preserve"> a response.</w:t>
          </w:r>
        </w:p>
      </w:docPartBody>
    </w:docPart>
    <w:docPart>
      <w:docPartPr>
        <w:name w:val="4EF4FB3A84A64CFEAC30304E52CD3131"/>
        <w:category>
          <w:name w:val="General"/>
          <w:gallery w:val="placeholder"/>
        </w:category>
        <w:types>
          <w:type w:val="bbPlcHdr"/>
        </w:types>
        <w:behaviors>
          <w:behavior w:val="content"/>
        </w:behaviors>
        <w:guid w:val="{3F575AA9-1859-4BB9-829C-0B13B89F4F0C}"/>
      </w:docPartPr>
      <w:docPartBody>
        <w:p w:rsidR="00DC5B61" w:rsidRDefault="00DC5B61" w:rsidP="00DC5B61">
          <w:pPr>
            <w:pStyle w:val="4EF4FB3A84A64CFEAC30304E52CD3131"/>
          </w:pPr>
          <w:r w:rsidRPr="008D3C9E">
            <w:rPr>
              <w:rStyle w:val="PlaceholderText"/>
            </w:rPr>
            <w:t>Select</w:t>
          </w:r>
          <w:r>
            <w:rPr>
              <w:rStyle w:val="PlaceholderText"/>
            </w:rPr>
            <w:t xml:space="preserve"> a response.</w:t>
          </w:r>
        </w:p>
      </w:docPartBody>
    </w:docPart>
    <w:docPart>
      <w:docPartPr>
        <w:name w:val="A77C1300CC144B2BAC49FAD1447877FF"/>
        <w:category>
          <w:name w:val="General"/>
          <w:gallery w:val="placeholder"/>
        </w:category>
        <w:types>
          <w:type w:val="bbPlcHdr"/>
        </w:types>
        <w:behaviors>
          <w:behavior w:val="content"/>
        </w:behaviors>
        <w:guid w:val="{F6ACB952-6895-4308-9485-68CCB2206C68}"/>
      </w:docPartPr>
      <w:docPartBody>
        <w:p w:rsidR="00DC5B61" w:rsidRDefault="00DC5B61" w:rsidP="00DC5B61">
          <w:pPr>
            <w:pStyle w:val="A77C1300CC144B2BAC49FAD1447877FF"/>
          </w:pPr>
          <w:r w:rsidRPr="008D3C9E">
            <w:rPr>
              <w:rStyle w:val="PlaceholderText"/>
            </w:rPr>
            <w:t>Select</w:t>
          </w:r>
          <w:r>
            <w:rPr>
              <w:rStyle w:val="PlaceholderText"/>
            </w:rPr>
            <w:t xml:space="preserve"> a response.</w:t>
          </w:r>
        </w:p>
      </w:docPartBody>
    </w:docPart>
    <w:docPart>
      <w:docPartPr>
        <w:name w:val="2A8B3478180C4389AA90B4019AA99FD2"/>
        <w:category>
          <w:name w:val="General"/>
          <w:gallery w:val="placeholder"/>
        </w:category>
        <w:types>
          <w:type w:val="bbPlcHdr"/>
        </w:types>
        <w:behaviors>
          <w:behavior w:val="content"/>
        </w:behaviors>
        <w:guid w:val="{ED07E47D-9684-4AEA-9792-D00E97AB52EE}"/>
      </w:docPartPr>
      <w:docPartBody>
        <w:p w:rsidR="00DC5B61" w:rsidRDefault="00DC5B61" w:rsidP="00DC5B61">
          <w:pPr>
            <w:pStyle w:val="2A8B3478180C4389AA90B4019AA99FD2"/>
          </w:pPr>
          <w:r w:rsidRPr="008D3C9E">
            <w:rPr>
              <w:rStyle w:val="PlaceholderText"/>
            </w:rPr>
            <w:t>Select</w:t>
          </w:r>
          <w:r>
            <w:rPr>
              <w:rStyle w:val="PlaceholderText"/>
            </w:rPr>
            <w:t xml:space="preserve"> a response.</w:t>
          </w:r>
        </w:p>
      </w:docPartBody>
    </w:docPart>
    <w:docPart>
      <w:docPartPr>
        <w:name w:val="720F891C283D4E66BDEB0E205559517E"/>
        <w:category>
          <w:name w:val="General"/>
          <w:gallery w:val="placeholder"/>
        </w:category>
        <w:types>
          <w:type w:val="bbPlcHdr"/>
        </w:types>
        <w:behaviors>
          <w:behavior w:val="content"/>
        </w:behaviors>
        <w:guid w:val="{EC795ECD-4CE8-4E30-B8A3-5174F70CF42B}"/>
      </w:docPartPr>
      <w:docPartBody>
        <w:p w:rsidR="00DC5B61" w:rsidRDefault="00DC5B61" w:rsidP="00DC5B61">
          <w:pPr>
            <w:pStyle w:val="720F891C283D4E66BDEB0E205559517E"/>
          </w:pPr>
          <w:r w:rsidRPr="008D3C9E">
            <w:rPr>
              <w:rStyle w:val="PlaceholderText"/>
            </w:rPr>
            <w:t>Select</w:t>
          </w:r>
          <w:r>
            <w:rPr>
              <w:rStyle w:val="PlaceholderText"/>
            </w:rPr>
            <w:t xml:space="preserve"> a response.</w:t>
          </w:r>
        </w:p>
      </w:docPartBody>
    </w:docPart>
    <w:docPart>
      <w:docPartPr>
        <w:name w:val="BE8248F3163C4884BACE3FF5F2F132D0"/>
        <w:category>
          <w:name w:val="General"/>
          <w:gallery w:val="placeholder"/>
        </w:category>
        <w:types>
          <w:type w:val="bbPlcHdr"/>
        </w:types>
        <w:behaviors>
          <w:behavior w:val="content"/>
        </w:behaviors>
        <w:guid w:val="{D7F22851-547E-4BAC-A84A-5C8AC0E762CB}"/>
      </w:docPartPr>
      <w:docPartBody>
        <w:p w:rsidR="00DC5B61" w:rsidRDefault="00DC5B61" w:rsidP="00DC5B61">
          <w:pPr>
            <w:pStyle w:val="BE8248F3163C4884BACE3FF5F2F132D0"/>
          </w:pPr>
          <w:r w:rsidRPr="008D3C9E">
            <w:rPr>
              <w:rStyle w:val="PlaceholderText"/>
            </w:rPr>
            <w:t>Select</w:t>
          </w:r>
          <w:r>
            <w:rPr>
              <w:rStyle w:val="PlaceholderText"/>
            </w:rPr>
            <w:t xml:space="preserve"> a response.</w:t>
          </w:r>
        </w:p>
      </w:docPartBody>
    </w:docPart>
    <w:docPart>
      <w:docPartPr>
        <w:name w:val="2076D72C8FD54E908866B91030A0C262"/>
        <w:category>
          <w:name w:val="General"/>
          <w:gallery w:val="placeholder"/>
        </w:category>
        <w:types>
          <w:type w:val="bbPlcHdr"/>
        </w:types>
        <w:behaviors>
          <w:behavior w:val="content"/>
        </w:behaviors>
        <w:guid w:val="{32BED3D0-15D6-436A-837D-A251A0781DBC}"/>
      </w:docPartPr>
      <w:docPartBody>
        <w:p w:rsidR="00DC5B61" w:rsidRDefault="00DC5B61" w:rsidP="00DC5B61">
          <w:pPr>
            <w:pStyle w:val="2076D72C8FD54E908866B91030A0C262"/>
          </w:pPr>
          <w:r w:rsidRPr="008D3C9E">
            <w:rPr>
              <w:rStyle w:val="PlaceholderText"/>
            </w:rPr>
            <w:t>Select</w:t>
          </w:r>
          <w:r>
            <w:rPr>
              <w:rStyle w:val="PlaceholderText"/>
            </w:rPr>
            <w:t xml:space="preserve"> a response.</w:t>
          </w:r>
        </w:p>
      </w:docPartBody>
    </w:docPart>
    <w:docPart>
      <w:docPartPr>
        <w:name w:val="57FDED4E590E42359B43C24F574087E9"/>
        <w:category>
          <w:name w:val="General"/>
          <w:gallery w:val="placeholder"/>
        </w:category>
        <w:types>
          <w:type w:val="bbPlcHdr"/>
        </w:types>
        <w:behaviors>
          <w:behavior w:val="content"/>
        </w:behaviors>
        <w:guid w:val="{D0873CF6-036F-4400-AD43-0320F462E157}"/>
      </w:docPartPr>
      <w:docPartBody>
        <w:p w:rsidR="00DC5B61" w:rsidRDefault="00DC5B61" w:rsidP="00DC5B61">
          <w:pPr>
            <w:pStyle w:val="57FDED4E590E42359B43C24F574087E9"/>
          </w:pPr>
          <w:r w:rsidRPr="008D3C9E">
            <w:rPr>
              <w:rStyle w:val="PlaceholderText"/>
            </w:rPr>
            <w:t>Select</w:t>
          </w:r>
          <w:r>
            <w:rPr>
              <w:rStyle w:val="PlaceholderText"/>
            </w:rPr>
            <w:t xml:space="preserve"> a response.</w:t>
          </w:r>
        </w:p>
      </w:docPartBody>
    </w:docPart>
    <w:docPart>
      <w:docPartPr>
        <w:name w:val="5DBA91CB81E546E2AD89A91112440F42"/>
        <w:category>
          <w:name w:val="General"/>
          <w:gallery w:val="placeholder"/>
        </w:category>
        <w:types>
          <w:type w:val="bbPlcHdr"/>
        </w:types>
        <w:behaviors>
          <w:behavior w:val="content"/>
        </w:behaviors>
        <w:guid w:val="{C3F08AC0-F62D-4184-9409-7FF27CCDF367}"/>
      </w:docPartPr>
      <w:docPartBody>
        <w:p w:rsidR="00DC5B61" w:rsidRDefault="00DC5B61" w:rsidP="00DC5B61">
          <w:pPr>
            <w:pStyle w:val="5DBA91CB81E546E2AD89A91112440F42"/>
          </w:pPr>
          <w:r w:rsidRPr="008D3C9E">
            <w:rPr>
              <w:rStyle w:val="PlaceholderText"/>
            </w:rPr>
            <w:t>Select</w:t>
          </w:r>
          <w:r>
            <w:rPr>
              <w:rStyle w:val="PlaceholderText"/>
            </w:rPr>
            <w:t xml:space="preserve"> a response.</w:t>
          </w:r>
        </w:p>
      </w:docPartBody>
    </w:docPart>
    <w:docPart>
      <w:docPartPr>
        <w:name w:val="BB098810A66B46BBB2E6206A5C87B2B6"/>
        <w:category>
          <w:name w:val="General"/>
          <w:gallery w:val="placeholder"/>
        </w:category>
        <w:types>
          <w:type w:val="bbPlcHdr"/>
        </w:types>
        <w:behaviors>
          <w:behavior w:val="content"/>
        </w:behaviors>
        <w:guid w:val="{9397D0DD-417E-4825-8BA2-8F5AC9619FF8}"/>
      </w:docPartPr>
      <w:docPartBody>
        <w:p w:rsidR="00DC5B61" w:rsidRDefault="00DC5B61" w:rsidP="00DC5B61">
          <w:pPr>
            <w:pStyle w:val="BB098810A66B46BBB2E6206A5C87B2B6"/>
          </w:pPr>
          <w:r w:rsidRPr="008D3C9E">
            <w:rPr>
              <w:rStyle w:val="PlaceholderText"/>
            </w:rPr>
            <w:t>Select</w:t>
          </w:r>
          <w:r>
            <w:rPr>
              <w:rStyle w:val="PlaceholderText"/>
            </w:rPr>
            <w:t xml:space="preserve"> a response.</w:t>
          </w:r>
        </w:p>
      </w:docPartBody>
    </w:docPart>
    <w:docPart>
      <w:docPartPr>
        <w:name w:val="7B289643DFDC4D43A55169D130A12A4E"/>
        <w:category>
          <w:name w:val="General"/>
          <w:gallery w:val="placeholder"/>
        </w:category>
        <w:types>
          <w:type w:val="bbPlcHdr"/>
        </w:types>
        <w:behaviors>
          <w:behavior w:val="content"/>
        </w:behaviors>
        <w:guid w:val="{A60CF9B3-154F-4218-8720-0ECCEEEAB8A8}"/>
      </w:docPartPr>
      <w:docPartBody>
        <w:p w:rsidR="00DC5B61" w:rsidRDefault="00DC5B61" w:rsidP="00DC5B61">
          <w:pPr>
            <w:pStyle w:val="7B289643DFDC4D43A55169D130A12A4E"/>
          </w:pPr>
          <w:r w:rsidRPr="008D3C9E">
            <w:rPr>
              <w:rStyle w:val="PlaceholderText"/>
            </w:rPr>
            <w:t>Select</w:t>
          </w:r>
          <w:r>
            <w:rPr>
              <w:rStyle w:val="PlaceholderText"/>
            </w:rPr>
            <w:t xml:space="preserve"> a response.</w:t>
          </w:r>
        </w:p>
      </w:docPartBody>
    </w:docPart>
    <w:docPart>
      <w:docPartPr>
        <w:name w:val="9BC8C0478A9A4EBDA95AC2C491267E38"/>
        <w:category>
          <w:name w:val="General"/>
          <w:gallery w:val="placeholder"/>
        </w:category>
        <w:types>
          <w:type w:val="bbPlcHdr"/>
        </w:types>
        <w:behaviors>
          <w:behavior w:val="content"/>
        </w:behaviors>
        <w:guid w:val="{52F35664-8366-4F71-BD76-9A98B5928C77}"/>
      </w:docPartPr>
      <w:docPartBody>
        <w:p w:rsidR="00DC5B61" w:rsidRDefault="00DC5B61" w:rsidP="00DC5B61">
          <w:pPr>
            <w:pStyle w:val="9BC8C0478A9A4EBDA95AC2C491267E38"/>
          </w:pPr>
          <w:r w:rsidRPr="008D3C9E">
            <w:rPr>
              <w:rStyle w:val="PlaceholderText"/>
            </w:rPr>
            <w:t>Select</w:t>
          </w:r>
          <w:r>
            <w:rPr>
              <w:rStyle w:val="PlaceholderText"/>
            </w:rPr>
            <w:t xml:space="preserve"> a response.</w:t>
          </w:r>
        </w:p>
      </w:docPartBody>
    </w:docPart>
    <w:docPart>
      <w:docPartPr>
        <w:name w:val="A02D29D491C446E0A7508C854100ACD7"/>
        <w:category>
          <w:name w:val="General"/>
          <w:gallery w:val="placeholder"/>
        </w:category>
        <w:types>
          <w:type w:val="bbPlcHdr"/>
        </w:types>
        <w:behaviors>
          <w:behavior w:val="content"/>
        </w:behaviors>
        <w:guid w:val="{FBA76503-8D3B-422F-AF4C-2C9B78661CD1}"/>
      </w:docPartPr>
      <w:docPartBody>
        <w:p w:rsidR="00DC5B61" w:rsidRDefault="00DC5B61" w:rsidP="00DC5B61">
          <w:pPr>
            <w:pStyle w:val="A02D29D491C446E0A7508C854100ACD7"/>
          </w:pPr>
          <w:r w:rsidRPr="008D3C9E">
            <w:rPr>
              <w:rStyle w:val="PlaceholderText"/>
            </w:rPr>
            <w:t>Select</w:t>
          </w:r>
          <w:r>
            <w:rPr>
              <w:rStyle w:val="PlaceholderText"/>
            </w:rPr>
            <w:t xml:space="preserve"> a response.</w:t>
          </w:r>
        </w:p>
      </w:docPartBody>
    </w:docPart>
    <w:docPart>
      <w:docPartPr>
        <w:name w:val="DB18CC3AA0644E4093DD5103AD3AE982"/>
        <w:category>
          <w:name w:val="General"/>
          <w:gallery w:val="placeholder"/>
        </w:category>
        <w:types>
          <w:type w:val="bbPlcHdr"/>
        </w:types>
        <w:behaviors>
          <w:behavior w:val="content"/>
        </w:behaviors>
        <w:guid w:val="{87AD1366-571F-49C1-82A5-A48C1D47316A}"/>
      </w:docPartPr>
      <w:docPartBody>
        <w:p w:rsidR="00DC5B61" w:rsidRDefault="00DC5B61" w:rsidP="00DC5B61">
          <w:pPr>
            <w:pStyle w:val="DB18CC3AA0644E4093DD5103AD3AE982"/>
          </w:pPr>
          <w:r w:rsidRPr="008D3C9E">
            <w:rPr>
              <w:rStyle w:val="PlaceholderText"/>
            </w:rPr>
            <w:t>Select</w:t>
          </w:r>
          <w:r>
            <w:rPr>
              <w:rStyle w:val="PlaceholderText"/>
            </w:rPr>
            <w:t xml:space="preserve"> a response.</w:t>
          </w:r>
        </w:p>
      </w:docPartBody>
    </w:docPart>
    <w:docPart>
      <w:docPartPr>
        <w:name w:val="502B96574C574011A64693271EFB8351"/>
        <w:category>
          <w:name w:val="General"/>
          <w:gallery w:val="placeholder"/>
        </w:category>
        <w:types>
          <w:type w:val="bbPlcHdr"/>
        </w:types>
        <w:behaviors>
          <w:behavior w:val="content"/>
        </w:behaviors>
        <w:guid w:val="{1021E574-F6F9-441E-A68D-842D250B07C3}"/>
      </w:docPartPr>
      <w:docPartBody>
        <w:p w:rsidR="00DC5B61" w:rsidRDefault="00DC5B61" w:rsidP="00DC5B61">
          <w:pPr>
            <w:pStyle w:val="502B96574C574011A64693271EFB8351"/>
          </w:pPr>
          <w:r w:rsidRPr="008D3C9E">
            <w:rPr>
              <w:rStyle w:val="PlaceholderText"/>
            </w:rPr>
            <w:t>Select</w:t>
          </w:r>
          <w:r>
            <w:rPr>
              <w:rStyle w:val="PlaceholderText"/>
            </w:rPr>
            <w:t xml:space="preserve"> a response.</w:t>
          </w:r>
        </w:p>
      </w:docPartBody>
    </w:docPart>
    <w:docPart>
      <w:docPartPr>
        <w:name w:val="B878392FC1E547AF8074364646300757"/>
        <w:category>
          <w:name w:val="General"/>
          <w:gallery w:val="placeholder"/>
        </w:category>
        <w:types>
          <w:type w:val="bbPlcHdr"/>
        </w:types>
        <w:behaviors>
          <w:behavior w:val="content"/>
        </w:behaviors>
        <w:guid w:val="{F9519E53-833A-42E2-B484-4C7D14E83C9B}"/>
      </w:docPartPr>
      <w:docPartBody>
        <w:p w:rsidR="00DC5B61" w:rsidRDefault="00DC5B61" w:rsidP="00DC5B61">
          <w:pPr>
            <w:pStyle w:val="B878392FC1E547AF8074364646300757"/>
          </w:pPr>
          <w:r w:rsidRPr="008D3C9E">
            <w:rPr>
              <w:rStyle w:val="PlaceholderText"/>
            </w:rPr>
            <w:t>Select</w:t>
          </w:r>
          <w:r>
            <w:rPr>
              <w:rStyle w:val="PlaceholderText"/>
            </w:rPr>
            <w:t xml:space="preserve"> a response.</w:t>
          </w:r>
        </w:p>
      </w:docPartBody>
    </w:docPart>
    <w:docPart>
      <w:docPartPr>
        <w:name w:val="066B47764508413282B33D3129E5A161"/>
        <w:category>
          <w:name w:val="General"/>
          <w:gallery w:val="placeholder"/>
        </w:category>
        <w:types>
          <w:type w:val="bbPlcHdr"/>
        </w:types>
        <w:behaviors>
          <w:behavior w:val="content"/>
        </w:behaviors>
        <w:guid w:val="{6BEDBFE0-D1F1-412E-995F-AC90BD6D707E}"/>
      </w:docPartPr>
      <w:docPartBody>
        <w:p w:rsidR="00DC5B61" w:rsidRDefault="00DC5B61" w:rsidP="00DC5B61">
          <w:pPr>
            <w:pStyle w:val="066B47764508413282B33D3129E5A161"/>
          </w:pPr>
          <w:r w:rsidRPr="008D3C9E">
            <w:rPr>
              <w:rStyle w:val="PlaceholderText"/>
            </w:rPr>
            <w:t>Select</w:t>
          </w:r>
          <w:r>
            <w:rPr>
              <w:rStyle w:val="PlaceholderText"/>
            </w:rPr>
            <w:t xml:space="preserve"> a response.</w:t>
          </w:r>
        </w:p>
      </w:docPartBody>
    </w:docPart>
    <w:docPart>
      <w:docPartPr>
        <w:name w:val="BD407D844CB145FE91AE30408F5508EB"/>
        <w:category>
          <w:name w:val="General"/>
          <w:gallery w:val="placeholder"/>
        </w:category>
        <w:types>
          <w:type w:val="bbPlcHdr"/>
        </w:types>
        <w:behaviors>
          <w:behavior w:val="content"/>
        </w:behaviors>
        <w:guid w:val="{6868A34E-84B1-4DA0-ACF2-2AAA7E848903}"/>
      </w:docPartPr>
      <w:docPartBody>
        <w:p w:rsidR="00DC5B61" w:rsidRDefault="00DC5B61" w:rsidP="00DC5B61">
          <w:pPr>
            <w:pStyle w:val="BD407D844CB145FE91AE30408F5508EB"/>
          </w:pPr>
          <w:r w:rsidRPr="008D3C9E">
            <w:rPr>
              <w:rStyle w:val="PlaceholderText"/>
            </w:rPr>
            <w:t>Select</w:t>
          </w:r>
          <w:r>
            <w:rPr>
              <w:rStyle w:val="PlaceholderText"/>
            </w:rPr>
            <w:t xml:space="preserve"> a response.</w:t>
          </w:r>
        </w:p>
      </w:docPartBody>
    </w:docPart>
    <w:docPart>
      <w:docPartPr>
        <w:name w:val="E8B52F32AD8B464694D87374A25A5F09"/>
        <w:category>
          <w:name w:val="General"/>
          <w:gallery w:val="placeholder"/>
        </w:category>
        <w:types>
          <w:type w:val="bbPlcHdr"/>
        </w:types>
        <w:behaviors>
          <w:behavior w:val="content"/>
        </w:behaviors>
        <w:guid w:val="{7858285D-89E8-4029-9422-89BFE21730CA}"/>
      </w:docPartPr>
      <w:docPartBody>
        <w:p w:rsidR="00DC5B61" w:rsidRDefault="00DC5B61" w:rsidP="00DC5B61">
          <w:pPr>
            <w:pStyle w:val="E8B52F32AD8B464694D87374A25A5F09"/>
          </w:pPr>
          <w:r w:rsidRPr="008D3C9E">
            <w:rPr>
              <w:rStyle w:val="PlaceholderText"/>
            </w:rPr>
            <w:t>Select</w:t>
          </w:r>
          <w:r>
            <w:rPr>
              <w:rStyle w:val="PlaceholderText"/>
            </w:rPr>
            <w:t xml:space="preserve"> a response.</w:t>
          </w:r>
        </w:p>
      </w:docPartBody>
    </w:docPart>
    <w:docPart>
      <w:docPartPr>
        <w:name w:val="D46AC95DB05146FB8C37DE52C717E500"/>
        <w:category>
          <w:name w:val="General"/>
          <w:gallery w:val="placeholder"/>
        </w:category>
        <w:types>
          <w:type w:val="bbPlcHdr"/>
        </w:types>
        <w:behaviors>
          <w:behavior w:val="content"/>
        </w:behaviors>
        <w:guid w:val="{46922145-F8C8-464F-90F6-7640DC520A0E}"/>
      </w:docPartPr>
      <w:docPartBody>
        <w:p w:rsidR="00DC5B61" w:rsidRDefault="00DC5B61" w:rsidP="00DC5B61">
          <w:pPr>
            <w:pStyle w:val="D46AC95DB05146FB8C37DE52C717E500"/>
          </w:pPr>
          <w:r w:rsidRPr="008D3C9E">
            <w:rPr>
              <w:rStyle w:val="PlaceholderText"/>
            </w:rPr>
            <w:t>Select</w:t>
          </w:r>
          <w:r>
            <w:rPr>
              <w:rStyle w:val="PlaceholderText"/>
            </w:rPr>
            <w:t xml:space="preserve"> a response.</w:t>
          </w:r>
        </w:p>
      </w:docPartBody>
    </w:docPart>
    <w:docPart>
      <w:docPartPr>
        <w:name w:val="9E18A8ADDFD649F2BF959F6DA4688382"/>
        <w:category>
          <w:name w:val="General"/>
          <w:gallery w:val="placeholder"/>
        </w:category>
        <w:types>
          <w:type w:val="bbPlcHdr"/>
        </w:types>
        <w:behaviors>
          <w:behavior w:val="content"/>
        </w:behaviors>
        <w:guid w:val="{37C6976D-7025-46CD-81B2-C5BA10E4A548}"/>
      </w:docPartPr>
      <w:docPartBody>
        <w:p w:rsidR="00DC5B61" w:rsidRDefault="00DC5B61" w:rsidP="00DC5B61">
          <w:pPr>
            <w:pStyle w:val="9E18A8ADDFD649F2BF959F6DA4688382"/>
          </w:pPr>
          <w:r w:rsidRPr="008D3C9E">
            <w:rPr>
              <w:rStyle w:val="PlaceholderText"/>
            </w:rPr>
            <w:t>Select</w:t>
          </w:r>
          <w:r>
            <w:rPr>
              <w:rStyle w:val="PlaceholderText"/>
            </w:rPr>
            <w:t xml:space="preserve"> a response.</w:t>
          </w:r>
        </w:p>
      </w:docPartBody>
    </w:docPart>
    <w:docPart>
      <w:docPartPr>
        <w:name w:val="497A84A676404333959F416C3143E57A"/>
        <w:category>
          <w:name w:val="General"/>
          <w:gallery w:val="placeholder"/>
        </w:category>
        <w:types>
          <w:type w:val="bbPlcHdr"/>
        </w:types>
        <w:behaviors>
          <w:behavior w:val="content"/>
        </w:behaviors>
        <w:guid w:val="{77D35C98-7BE1-45AE-B360-03A21292206D}"/>
      </w:docPartPr>
      <w:docPartBody>
        <w:p w:rsidR="00DC5B61" w:rsidRDefault="00DC5B61" w:rsidP="00DC5B61">
          <w:pPr>
            <w:pStyle w:val="497A84A676404333959F416C3143E57A"/>
          </w:pPr>
          <w:r w:rsidRPr="008D3C9E">
            <w:rPr>
              <w:rStyle w:val="PlaceholderText"/>
            </w:rPr>
            <w:t>Select</w:t>
          </w:r>
          <w:r>
            <w:rPr>
              <w:rStyle w:val="PlaceholderText"/>
            </w:rPr>
            <w:t xml:space="preserve"> a response.</w:t>
          </w:r>
        </w:p>
      </w:docPartBody>
    </w:docPart>
    <w:docPart>
      <w:docPartPr>
        <w:name w:val="110F3CBEFA9642EFAC5EBE3DB811E8EB"/>
        <w:category>
          <w:name w:val="General"/>
          <w:gallery w:val="placeholder"/>
        </w:category>
        <w:types>
          <w:type w:val="bbPlcHdr"/>
        </w:types>
        <w:behaviors>
          <w:behavior w:val="content"/>
        </w:behaviors>
        <w:guid w:val="{A3A82DB4-3AA4-4BDD-A208-6BC44AA31F1A}"/>
      </w:docPartPr>
      <w:docPartBody>
        <w:p w:rsidR="00DC5B61" w:rsidRDefault="00DC5B61" w:rsidP="00DC5B61">
          <w:pPr>
            <w:pStyle w:val="110F3CBEFA9642EFAC5EBE3DB811E8EB"/>
          </w:pPr>
          <w:r w:rsidRPr="008D3C9E">
            <w:rPr>
              <w:rStyle w:val="PlaceholderText"/>
            </w:rPr>
            <w:t>Select</w:t>
          </w:r>
          <w:r>
            <w:rPr>
              <w:rStyle w:val="PlaceholderText"/>
            </w:rPr>
            <w:t xml:space="preserve"> a response.</w:t>
          </w:r>
        </w:p>
      </w:docPartBody>
    </w:docPart>
    <w:docPart>
      <w:docPartPr>
        <w:name w:val="150F215DC70C4331A7AA72623C96F836"/>
        <w:category>
          <w:name w:val="General"/>
          <w:gallery w:val="placeholder"/>
        </w:category>
        <w:types>
          <w:type w:val="bbPlcHdr"/>
        </w:types>
        <w:behaviors>
          <w:behavior w:val="content"/>
        </w:behaviors>
        <w:guid w:val="{426D0A09-82E5-4AC6-B89F-C092B0BAAAB4}"/>
      </w:docPartPr>
      <w:docPartBody>
        <w:p w:rsidR="00DC5B61" w:rsidRDefault="00DC5B61" w:rsidP="00DC5B61">
          <w:pPr>
            <w:pStyle w:val="150F215DC70C4331A7AA72623C96F836"/>
          </w:pPr>
          <w:r w:rsidRPr="008D3C9E">
            <w:rPr>
              <w:rStyle w:val="PlaceholderText"/>
            </w:rPr>
            <w:t>Select</w:t>
          </w:r>
          <w:r>
            <w:rPr>
              <w:rStyle w:val="PlaceholderText"/>
            </w:rPr>
            <w:t xml:space="preserve"> a response.</w:t>
          </w:r>
        </w:p>
      </w:docPartBody>
    </w:docPart>
    <w:docPart>
      <w:docPartPr>
        <w:name w:val="354BE4A3F69E4F96B4DBCDB56289AB92"/>
        <w:category>
          <w:name w:val="General"/>
          <w:gallery w:val="placeholder"/>
        </w:category>
        <w:types>
          <w:type w:val="bbPlcHdr"/>
        </w:types>
        <w:behaviors>
          <w:behavior w:val="content"/>
        </w:behaviors>
        <w:guid w:val="{0C071162-F91D-4FCA-853F-C05112C9932D}"/>
      </w:docPartPr>
      <w:docPartBody>
        <w:p w:rsidR="00DC5B61" w:rsidRDefault="00DC5B61" w:rsidP="00DC5B61">
          <w:pPr>
            <w:pStyle w:val="354BE4A3F69E4F96B4DBCDB56289AB92"/>
          </w:pPr>
          <w:r w:rsidRPr="008D3C9E">
            <w:rPr>
              <w:rStyle w:val="PlaceholderText"/>
            </w:rPr>
            <w:t>Select</w:t>
          </w:r>
          <w:r>
            <w:rPr>
              <w:rStyle w:val="PlaceholderText"/>
            </w:rPr>
            <w:t xml:space="preserve"> a response.</w:t>
          </w:r>
        </w:p>
      </w:docPartBody>
    </w:docPart>
    <w:docPart>
      <w:docPartPr>
        <w:name w:val="7D6E80136DEF45A79ED97CCBDC0A7A6C"/>
        <w:category>
          <w:name w:val="General"/>
          <w:gallery w:val="placeholder"/>
        </w:category>
        <w:types>
          <w:type w:val="bbPlcHdr"/>
        </w:types>
        <w:behaviors>
          <w:behavior w:val="content"/>
        </w:behaviors>
        <w:guid w:val="{F8FC6348-6CBB-4E33-A9CA-BB74B5D59499}"/>
      </w:docPartPr>
      <w:docPartBody>
        <w:p w:rsidR="00DC5B61" w:rsidRDefault="00DC5B61" w:rsidP="00DC5B61">
          <w:pPr>
            <w:pStyle w:val="7D6E80136DEF45A79ED97CCBDC0A7A6C"/>
          </w:pPr>
          <w:r w:rsidRPr="008D3C9E">
            <w:rPr>
              <w:rStyle w:val="PlaceholderText"/>
            </w:rPr>
            <w:t>Select</w:t>
          </w:r>
          <w:r>
            <w:rPr>
              <w:rStyle w:val="PlaceholderText"/>
            </w:rPr>
            <w:t xml:space="preserve"> a response.</w:t>
          </w:r>
        </w:p>
      </w:docPartBody>
    </w:docPart>
    <w:docPart>
      <w:docPartPr>
        <w:name w:val="3F2D93A9AE3F4A90AB7C31674AAE11F0"/>
        <w:category>
          <w:name w:val="General"/>
          <w:gallery w:val="placeholder"/>
        </w:category>
        <w:types>
          <w:type w:val="bbPlcHdr"/>
        </w:types>
        <w:behaviors>
          <w:behavior w:val="content"/>
        </w:behaviors>
        <w:guid w:val="{15E9BD19-A8D2-49A5-9EA7-8A2AA033F275}"/>
      </w:docPartPr>
      <w:docPartBody>
        <w:p w:rsidR="00DC5B61" w:rsidRDefault="00DC5B61" w:rsidP="00DC5B61">
          <w:pPr>
            <w:pStyle w:val="3F2D93A9AE3F4A90AB7C31674AAE11F0"/>
          </w:pPr>
          <w:r w:rsidRPr="008D3C9E">
            <w:rPr>
              <w:rStyle w:val="PlaceholderText"/>
            </w:rPr>
            <w:t>Select</w:t>
          </w:r>
          <w:r>
            <w:rPr>
              <w:rStyle w:val="PlaceholderText"/>
            </w:rPr>
            <w:t xml:space="preserve"> a response.</w:t>
          </w:r>
        </w:p>
      </w:docPartBody>
    </w:docPart>
    <w:docPart>
      <w:docPartPr>
        <w:name w:val="0DA1486F93FB439AA1B404B781259C5E"/>
        <w:category>
          <w:name w:val="General"/>
          <w:gallery w:val="placeholder"/>
        </w:category>
        <w:types>
          <w:type w:val="bbPlcHdr"/>
        </w:types>
        <w:behaviors>
          <w:behavior w:val="content"/>
        </w:behaviors>
        <w:guid w:val="{5E98F51D-8624-4343-A5C9-768F97FB3865}"/>
      </w:docPartPr>
      <w:docPartBody>
        <w:p w:rsidR="00DC5B61" w:rsidRDefault="00DC5B61" w:rsidP="00DC5B61">
          <w:pPr>
            <w:pStyle w:val="0DA1486F93FB439AA1B404B781259C5E"/>
          </w:pPr>
          <w:r w:rsidRPr="008D3C9E">
            <w:rPr>
              <w:rStyle w:val="PlaceholderText"/>
            </w:rPr>
            <w:t>Select</w:t>
          </w:r>
          <w:r>
            <w:rPr>
              <w:rStyle w:val="PlaceholderText"/>
            </w:rPr>
            <w:t xml:space="preserve"> a response.</w:t>
          </w:r>
        </w:p>
      </w:docPartBody>
    </w:docPart>
    <w:docPart>
      <w:docPartPr>
        <w:name w:val="834587780A5D4427893F2E8D967E16D7"/>
        <w:category>
          <w:name w:val="General"/>
          <w:gallery w:val="placeholder"/>
        </w:category>
        <w:types>
          <w:type w:val="bbPlcHdr"/>
        </w:types>
        <w:behaviors>
          <w:behavior w:val="content"/>
        </w:behaviors>
        <w:guid w:val="{82551364-4AE0-4080-A5B4-76DE99C8628D}"/>
      </w:docPartPr>
      <w:docPartBody>
        <w:p w:rsidR="00DC5B61" w:rsidRDefault="00DC5B61" w:rsidP="00DC5B61">
          <w:pPr>
            <w:pStyle w:val="834587780A5D4427893F2E8D967E16D7"/>
          </w:pPr>
          <w:r w:rsidRPr="008D3C9E">
            <w:rPr>
              <w:rStyle w:val="PlaceholderText"/>
            </w:rPr>
            <w:t>Select</w:t>
          </w:r>
          <w:r>
            <w:rPr>
              <w:rStyle w:val="PlaceholderText"/>
            </w:rPr>
            <w:t xml:space="preserve"> a response.</w:t>
          </w:r>
        </w:p>
      </w:docPartBody>
    </w:docPart>
    <w:docPart>
      <w:docPartPr>
        <w:name w:val="79FC6249D22F40A9A570F3F833DFCC4A"/>
        <w:category>
          <w:name w:val="General"/>
          <w:gallery w:val="placeholder"/>
        </w:category>
        <w:types>
          <w:type w:val="bbPlcHdr"/>
        </w:types>
        <w:behaviors>
          <w:behavior w:val="content"/>
        </w:behaviors>
        <w:guid w:val="{0A13D6F0-BF66-4712-BA76-05661DF04FEE}"/>
      </w:docPartPr>
      <w:docPartBody>
        <w:p w:rsidR="00DC5B61" w:rsidRDefault="00DC5B61" w:rsidP="00DC5B61">
          <w:pPr>
            <w:pStyle w:val="79FC6249D22F40A9A570F3F833DFCC4A"/>
          </w:pPr>
          <w:r w:rsidRPr="008D3C9E">
            <w:rPr>
              <w:rStyle w:val="PlaceholderText"/>
            </w:rPr>
            <w:t>Select</w:t>
          </w:r>
          <w:r>
            <w:rPr>
              <w:rStyle w:val="PlaceholderText"/>
            </w:rPr>
            <w:t xml:space="preserve"> a response.</w:t>
          </w:r>
        </w:p>
      </w:docPartBody>
    </w:docPart>
    <w:docPart>
      <w:docPartPr>
        <w:name w:val="08D0FCC25617427DABBB1A57BD9FC5D5"/>
        <w:category>
          <w:name w:val="General"/>
          <w:gallery w:val="placeholder"/>
        </w:category>
        <w:types>
          <w:type w:val="bbPlcHdr"/>
        </w:types>
        <w:behaviors>
          <w:behavior w:val="content"/>
        </w:behaviors>
        <w:guid w:val="{4EBFF78B-FC9A-4893-9636-998B99EA89C3}"/>
      </w:docPartPr>
      <w:docPartBody>
        <w:p w:rsidR="00DC5B61" w:rsidRDefault="00DC5B61" w:rsidP="00DC5B61">
          <w:pPr>
            <w:pStyle w:val="08D0FCC25617427DABBB1A57BD9FC5D5"/>
          </w:pPr>
          <w:r w:rsidRPr="008D3C9E">
            <w:rPr>
              <w:rStyle w:val="PlaceholderText"/>
            </w:rPr>
            <w:t>Select</w:t>
          </w:r>
          <w:r>
            <w:rPr>
              <w:rStyle w:val="PlaceholderText"/>
            </w:rPr>
            <w:t xml:space="preserve"> a response.</w:t>
          </w:r>
        </w:p>
      </w:docPartBody>
    </w:docPart>
    <w:docPart>
      <w:docPartPr>
        <w:name w:val="1107A1FA24324177888B9CD2972D2F3B"/>
        <w:category>
          <w:name w:val="General"/>
          <w:gallery w:val="placeholder"/>
        </w:category>
        <w:types>
          <w:type w:val="bbPlcHdr"/>
        </w:types>
        <w:behaviors>
          <w:behavior w:val="content"/>
        </w:behaviors>
        <w:guid w:val="{D68CCF81-A01B-47D5-ACB8-E5E33B1D4105}"/>
      </w:docPartPr>
      <w:docPartBody>
        <w:p w:rsidR="00DC5B61" w:rsidRDefault="00DC5B61" w:rsidP="00DC5B61">
          <w:pPr>
            <w:pStyle w:val="1107A1FA24324177888B9CD2972D2F3B"/>
          </w:pPr>
          <w:r w:rsidRPr="008D3C9E">
            <w:rPr>
              <w:rStyle w:val="PlaceholderText"/>
            </w:rPr>
            <w:t>Select</w:t>
          </w:r>
          <w:r>
            <w:rPr>
              <w:rStyle w:val="PlaceholderText"/>
            </w:rPr>
            <w:t xml:space="preserve"> a response.</w:t>
          </w:r>
        </w:p>
      </w:docPartBody>
    </w:docPart>
    <w:docPart>
      <w:docPartPr>
        <w:name w:val="929459831B81423E98CDCB68DE27916F"/>
        <w:category>
          <w:name w:val="General"/>
          <w:gallery w:val="placeholder"/>
        </w:category>
        <w:types>
          <w:type w:val="bbPlcHdr"/>
        </w:types>
        <w:behaviors>
          <w:behavior w:val="content"/>
        </w:behaviors>
        <w:guid w:val="{EA675364-9E0D-4DD4-971F-84707DF4A47C}"/>
      </w:docPartPr>
      <w:docPartBody>
        <w:p w:rsidR="00DC5B61" w:rsidRDefault="00DC5B61" w:rsidP="00DC5B61">
          <w:pPr>
            <w:pStyle w:val="929459831B81423E98CDCB68DE27916F"/>
          </w:pPr>
          <w:r w:rsidRPr="008D3C9E">
            <w:rPr>
              <w:rStyle w:val="PlaceholderText"/>
            </w:rPr>
            <w:t>Select</w:t>
          </w:r>
          <w:r>
            <w:rPr>
              <w:rStyle w:val="PlaceholderText"/>
            </w:rPr>
            <w:t xml:space="preserve"> a response.</w:t>
          </w:r>
        </w:p>
      </w:docPartBody>
    </w:docPart>
    <w:docPart>
      <w:docPartPr>
        <w:name w:val="0147D6DC5191410D9AB4A0D05E480292"/>
        <w:category>
          <w:name w:val="General"/>
          <w:gallery w:val="placeholder"/>
        </w:category>
        <w:types>
          <w:type w:val="bbPlcHdr"/>
        </w:types>
        <w:behaviors>
          <w:behavior w:val="content"/>
        </w:behaviors>
        <w:guid w:val="{C28ACDDD-DFA8-4E9C-B320-86DD36AF3AD9}"/>
      </w:docPartPr>
      <w:docPartBody>
        <w:p w:rsidR="00DC5B61" w:rsidRDefault="00DC5B61" w:rsidP="00DC5B61">
          <w:pPr>
            <w:pStyle w:val="0147D6DC5191410D9AB4A0D05E480292"/>
          </w:pPr>
          <w:r w:rsidRPr="008D3C9E">
            <w:rPr>
              <w:rStyle w:val="PlaceholderText"/>
            </w:rPr>
            <w:t>Select</w:t>
          </w:r>
          <w:r>
            <w:rPr>
              <w:rStyle w:val="PlaceholderText"/>
            </w:rPr>
            <w:t xml:space="preserve"> a response.</w:t>
          </w:r>
        </w:p>
      </w:docPartBody>
    </w:docPart>
    <w:docPart>
      <w:docPartPr>
        <w:name w:val="C82F8D8F4644402AA1FE1F0D1D33824B"/>
        <w:category>
          <w:name w:val="General"/>
          <w:gallery w:val="placeholder"/>
        </w:category>
        <w:types>
          <w:type w:val="bbPlcHdr"/>
        </w:types>
        <w:behaviors>
          <w:behavior w:val="content"/>
        </w:behaviors>
        <w:guid w:val="{E4012479-F4F7-4995-A30A-1E213F82F047}"/>
      </w:docPartPr>
      <w:docPartBody>
        <w:p w:rsidR="00DC5B61" w:rsidRDefault="00DC5B61" w:rsidP="00DC5B61">
          <w:pPr>
            <w:pStyle w:val="C82F8D8F4644402AA1FE1F0D1D33824B"/>
          </w:pPr>
          <w:r w:rsidRPr="008D3C9E">
            <w:rPr>
              <w:rStyle w:val="PlaceholderText"/>
            </w:rPr>
            <w:t>Select</w:t>
          </w:r>
          <w:r>
            <w:rPr>
              <w:rStyle w:val="PlaceholderText"/>
            </w:rPr>
            <w:t xml:space="preserve"> a response.</w:t>
          </w:r>
        </w:p>
      </w:docPartBody>
    </w:docPart>
    <w:docPart>
      <w:docPartPr>
        <w:name w:val="332EF27112E34CD2AAA33C587ABC56DB"/>
        <w:category>
          <w:name w:val="General"/>
          <w:gallery w:val="placeholder"/>
        </w:category>
        <w:types>
          <w:type w:val="bbPlcHdr"/>
        </w:types>
        <w:behaviors>
          <w:behavior w:val="content"/>
        </w:behaviors>
        <w:guid w:val="{1B8169B7-9D2D-4203-AF47-618BBC1E837C}"/>
      </w:docPartPr>
      <w:docPartBody>
        <w:p w:rsidR="00DC5B61" w:rsidRDefault="00DC5B61" w:rsidP="00DC5B61">
          <w:pPr>
            <w:pStyle w:val="332EF27112E34CD2AAA33C587ABC56DB"/>
          </w:pPr>
          <w:r w:rsidRPr="008D3C9E">
            <w:rPr>
              <w:rStyle w:val="PlaceholderText"/>
            </w:rPr>
            <w:t>Select</w:t>
          </w:r>
          <w:r>
            <w:rPr>
              <w:rStyle w:val="PlaceholderText"/>
            </w:rPr>
            <w:t xml:space="preserve"> a response.</w:t>
          </w:r>
        </w:p>
      </w:docPartBody>
    </w:docPart>
    <w:docPart>
      <w:docPartPr>
        <w:name w:val="44E50C6B605E438DB6994E0512D3D490"/>
        <w:category>
          <w:name w:val="General"/>
          <w:gallery w:val="placeholder"/>
        </w:category>
        <w:types>
          <w:type w:val="bbPlcHdr"/>
        </w:types>
        <w:behaviors>
          <w:behavior w:val="content"/>
        </w:behaviors>
        <w:guid w:val="{B7103F04-703B-4941-AF94-6B3DA92CE760}"/>
      </w:docPartPr>
      <w:docPartBody>
        <w:p w:rsidR="00DC5B61" w:rsidRDefault="00DC5B61" w:rsidP="00DC5B61">
          <w:pPr>
            <w:pStyle w:val="44E50C6B605E438DB6994E0512D3D490"/>
          </w:pPr>
          <w:r w:rsidRPr="008D3C9E">
            <w:rPr>
              <w:rStyle w:val="PlaceholderText"/>
            </w:rPr>
            <w:t>Select</w:t>
          </w:r>
          <w:r>
            <w:rPr>
              <w:rStyle w:val="PlaceholderText"/>
            </w:rPr>
            <w:t xml:space="preserve"> a response.</w:t>
          </w:r>
        </w:p>
      </w:docPartBody>
    </w:docPart>
    <w:docPart>
      <w:docPartPr>
        <w:name w:val="9C25F1A5E1954AD9B6334D88929E895B"/>
        <w:category>
          <w:name w:val="General"/>
          <w:gallery w:val="placeholder"/>
        </w:category>
        <w:types>
          <w:type w:val="bbPlcHdr"/>
        </w:types>
        <w:behaviors>
          <w:behavior w:val="content"/>
        </w:behaviors>
        <w:guid w:val="{3D01BF58-A7C5-496B-A89E-626508E1B1CA}"/>
      </w:docPartPr>
      <w:docPartBody>
        <w:p w:rsidR="00DC5B61" w:rsidRDefault="00DC5B61" w:rsidP="00DC5B61">
          <w:pPr>
            <w:pStyle w:val="9C25F1A5E1954AD9B6334D88929E895B"/>
          </w:pPr>
          <w:r w:rsidRPr="008D3C9E">
            <w:rPr>
              <w:rStyle w:val="PlaceholderText"/>
            </w:rPr>
            <w:t>Select</w:t>
          </w:r>
          <w:r>
            <w:rPr>
              <w:rStyle w:val="PlaceholderText"/>
            </w:rPr>
            <w:t xml:space="preserve"> a response.</w:t>
          </w:r>
        </w:p>
      </w:docPartBody>
    </w:docPart>
    <w:docPart>
      <w:docPartPr>
        <w:name w:val="EBF0D988D1554A7DB79994D7EB2F4EC2"/>
        <w:category>
          <w:name w:val="General"/>
          <w:gallery w:val="placeholder"/>
        </w:category>
        <w:types>
          <w:type w:val="bbPlcHdr"/>
        </w:types>
        <w:behaviors>
          <w:behavior w:val="content"/>
        </w:behaviors>
        <w:guid w:val="{61C1487A-B64D-4939-84E7-653AD98371AE}"/>
      </w:docPartPr>
      <w:docPartBody>
        <w:p w:rsidR="00DC5B61" w:rsidRDefault="00DC5B61" w:rsidP="00DC5B61">
          <w:pPr>
            <w:pStyle w:val="EBF0D988D1554A7DB79994D7EB2F4EC2"/>
          </w:pPr>
          <w:r w:rsidRPr="008D3C9E">
            <w:rPr>
              <w:rStyle w:val="PlaceholderText"/>
            </w:rPr>
            <w:t>Select</w:t>
          </w:r>
          <w:r>
            <w:rPr>
              <w:rStyle w:val="PlaceholderText"/>
            </w:rPr>
            <w:t xml:space="preserve"> a response.</w:t>
          </w:r>
        </w:p>
      </w:docPartBody>
    </w:docPart>
    <w:docPart>
      <w:docPartPr>
        <w:name w:val="63FAB400750F45D59A06FB9CE652DA16"/>
        <w:category>
          <w:name w:val="General"/>
          <w:gallery w:val="placeholder"/>
        </w:category>
        <w:types>
          <w:type w:val="bbPlcHdr"/>
        </w:types>
        <w:behaviors>
          <w:behavior w:val="content"/>
        </w:behaviors>
        <w:guid w:val="{D0B63FF7-CC91-49ED-B417-C5EF12B236CD}"/>
      </w:docPartPr>
      <w:docPartBody>
        <w:p w:rsidR="00DC5B61" w:rsidRDefault="00DC5B61" w:rsidP="00DC5B61">
          <w:pPr>
            <w:pStyle w:val="63FAB400750F45D59A06FB9CE652DA16"/>
          </w:pPr>
          <w:r w:rsidRPr="008D3C9E">
            <w:rPr>
              <w:rStyle w:val="PlaceholderText"/>
            </w:rPr>
            <w:t>Select</w:t>
          </w:r>
          <w:r>
            <w:rPr>
              <w:rStyle w:val="PlaceholderText"/>
            </w:rPr>
            <w:t xml:space="preserve"> a response.</w:t>
          </w:r>
        </w:p>
      </w:docPartBody>
    </w:docPart>
    <w:docPart>
      <w:docPartPr>
        <w:name w:val="2FDE86DD53074986AFE4FD8EFCFD9524"/>
        <w:category>
          <w:name w:val="General"/>
          <w:gallery w:val="placeholder"/>
        </w:category>
        <w:types>
          <w:type w:val="bbPlcHdr"/>
        </w:types>
        <w:behaviors>
          <w:behavior w:val="content"/>
        </w:behaviors>
        <w:guid w:val="{86DC6939-0B7B-4AC5-AC0F-590E2F420720}"/>
      </w:docPartPr>
      <w:docPartBody>
        <w:p w:rsidR="00DC5B61" w:rsidRDefault="00DC5B61" w:rsidP="00DC5B61">
          <w:pPr>
            <w:pStyle w:val="2FDE86DD53074986AFE4FD8EFCFD9524"/>
          </w:pPr>
          <w:r w:rsidRPr="008D3C9E">
            <w:rPr>
              <w:rStyle w:val="PlaceholderText"/>
            </w:rPr>
            <w:t>Select</w:t>
          </w:r>
          <w:r>
            <w:rPr>
              <w:rStyle w:val="PlaceholderText"/>
            </w:rPr>
            <w:t xml:space="preserve"> a response.</w:t>
          </w:r>
        </w:p>
      </w:docPartBody>
    </w:docPart>
    <w:docPart>
      <w:docPartPr>
        <w:name w:val="4E5C37D3FF134D909DE7FC9786C372B3"/>
        <w:category>
          <w:name w:val="General"/>
          <w:gallery w:val="placeholder"/>
        </w:category>
        <w:types>
          <w:type w:val="bbPlcHdr"/>
        </w:types>
        <w:behaviors>
          <w:behavior w:val="content"/>
        </w:behaviors>
        <w:guid w:val="{81CDC3EA-8F1F-4912-A800-8F7365B188EB}"/>
      </w:docPartPr>
      <w:docPartBody>
        <w:p w:rsidR="00DC5B61" w:rsidRDefault="00DC5B61" w:rsidP="00DC5B61">
          <w:pPr>
            <w:pStyle w:val="4E5C37D3FF134D909DE7FC9786C372B3"/>
          </w:pPr>
          <w:r w:rsidRPr="008D3C9E">
            <w:rPr>
              <w:rStyle w:val="PlaceholderText"/>
            </w:rPr>
            <w:t>Select</w:t>
          </w:r>
          <w:r>
            <w:rPr>
              <w:rStyle w:val="PlaceholderText"/>
            </w:rPr>
            <w:t xml:space="preserve"> a response.</w:t>
          </w:r>
        </w:p>
      </w:docPartBody>
    </w:docPart>
    <w:docPart>
      <w:docPartPr>
        <w:name w:val="B1319AAFEAB44EB0867607B4C7D7353A"/>
        <w:category>
          <w:name w:val="General"/>
          <w:gallery w:val="placeholder"/>
        </w:category>
        <w:types>
          <w:type w:val="bbPlcHdr"/>
        </w:types>
        <w:behaviors>
          <w:behavior w:val="content"/>
        </w:behaviors>
        <w:guid w:val="{90C135E2-91C1-4A9E-8FD9-DAD7C59BF2DD}"/>
      </w:docPartPr>
      <w:docPartBody>
        <w:p w:rsidR="00DC5B61" w:rsidRDefault="00DC5B61" w:rsidP="00DC5B61">
          <w:pPr>
            <w:pStyle w:val="B1319AAFEAB44EB0867607B4C7D7353A"/>
          </w:pPr>
          <w:r w:rsidRPr="008D3C9E">
            <w:rPr>
              <w:rStyle w:val="PlaceholderText"/>
            </w:rPr>
            <w:t>Select</w:t>
          </w:r>
          <w:r>
            <w:rPr>
              <w:rStyle w:val="PlaceholderText"/>
            </w:rPr>
            <w:t xml:space="preserve"> a response.</w:t>
          </w:r>
        </w:p>
      </w:docPartBody>
    </w:docPart>
    <w:docPart>
      <w:docPartPr>
        <w:name w:val="B2B004004C2648349554D094C477B77D"/>
        <w:category>
          <w:name w:val="General"/>
          <w:gallery w:val="placeholder"/>
        </w:category>
        <w:types>
          <w:type w:val="bbPlcHdr"/>
        </w:types>
        <w:behaviors>
          <w:behavior w:val="content"/>
        </w:behaviors>
        <w:guid w:val="{D1D80777-EA22-4F8E-9D9F-CDC9DF48A9BB}"/>
      </w:docPartPr>
      <w:docPartBody>
        <w:p w:rsidR="00DC5B61" w:rsidRDefault="00DC5B61" w:rsidP="00DC5B61">
          <w:pPr>
            <w:pStyle w:val="B2B004004C2648349554D094C477B77D"/>
          </w:pPr>
          <w:r w:rsidRPr="008D3C9E">
            <w:rPr>
              <w:rStyle w:val="PlaceholderText"/>
            </w:rPr>
            <w:t>Select</w:t>
          </w:r>
          <w:r>
            <w:rPr>
              <w:rStyle w:val="PlaceholderText"/>
            </w:rPr>
            <w:t xml:space="preserve">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81"/>
    <w:rsid w:val="001F4C0B"/>
    <w:rsid w:val="00294BC5"/>
    <w:rsid w:val="00572DA4"/>
    <w:rsid w:val="005C4881"/>
    <w:rsid w:val="006A486A"/>
    <w:rsid w:val="00744E91"/>
    <w:rsid w:val="00C66132"/>
    <w:rsid w:val="00D17C23"/>
    <w:rsid w:val="00DC5B61"/>
    <w:rsid w:val="00F12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B61"/>
    <w:rPr>
      <w:color w:val="666666"/>
    </w:rPr>
  </w:style>
  <w:style w:type="paragraph" w:customStyle="1" w:styleId="9BC2578AA72F474C99DEB3545807FC972">
    <w:name w:val="9BC2578AA72F474C99DEB3545807FC972"/>
    <w:rsid w:val="00DC5B61"/>
    <w:pPr>
      <w:spacing w:line="259" w:lineRule="auto"/>
    </w:pPr>
    <w:rPr>
      <w:rFonts w:eastAsiaTheme="minorHAnsi" w:cs="Arial"/>
      <w:color w:val="222222"/>
      <w:lang w:val="en-CA"/>
    </w:rPr>
  </w:style>
  <w:style w:type="paragraph" w:customStyle="1" w:styleId="451CF261D11648EAA3C0B0C9DA59AACC2">
    <w:name w:val="451CF261D11648EAA3C0B0C9DA59AACC2"/>
    <w:rsid w:val="00DC5B61"/>
    <w:pPr>
      <w:spacing w:line="259" w:lineRule="auto"/>
    </w:pPr>
    <w:rPr>
      <w:rFonts w:eastAsiaTheme="minorHAnsi" w:cs="Arial"/>
      <w:color w:val="222222"/>
      <w:lang w:val="en-CA"/>
    </w:rPr>
  </w:style>
  <w:style w:type="paragraph" w:customStyle="1" w:styleId="D6CEF632592F42FF9083A8A2078DD33F2">
    <w:name w:val="D6CEF632592F42FF9083A8A2078DD33F2"/>
    <w:rsid w:val="00DC5B61"/>
    <w:pPr>
      <w:spacing w:line="259" w:lineRule="auto"/>
    </w:pPr>
    <w:rPr>
      <w:rFonts w:eastAsiaTheme="minorHAnsi" w:cs="Arial"/>
      <w:color w:val="222222"/>
      <w:lang w:val="en-CA"/>
    </w:rPr>
  </w:style>
  <w:style w:type="paragraph" w:customStyle="1" w:styleId="D13C83E151B1487180295B9C4C2349222">
    <w:name w:val="D13C83E151B1487180295B9C4C2349222"/>
    <w:rsid w:val="00DC5B61"/>
    <w:pPr>
      <w:spacing w:line="259" w:lineRule="auto"/>
    </w:pPr>
    <w:rPr>
      <w:rFonts w:eastAsiaTheme="minorHAnsi" w:cs="Arial"/>
      <w:color w:val="222222"/>
      <w:lang w:val="en-CA"/>
    </w:rPr>
  </w:style>
  <w:style w:type="paragraph" w:customStyle="1" w:styleId="6FC25B3FD01E44AD9E556322E23943002">
    <w:name w:val="6FC25B3FD01E44AD9E556322E23943002"/>
    <w:rsid w:val="00DC5B61"/>
    <w:pPr>
      <w:spacing w:line="259" w:lineRule="auto"/>
    </w:pPr>
    <w:rPr>
      <w:rFonts w:eastAsiaTheme="minorHAnsi" w:cs="Arial"/>
      <w:color w:val="222222"/>
      <w:lang w:val="en-CA"/>
    </w:rPr>
  </w:style>
  <w:style w:type="paragraph" w:customStyle="1" w:styleId="4ADBD15DCBA04747859D4DDE0DAADC852">
    <w:name w:val="4ADBD15DCBA04747859D4DDE0DAADC852"/>
    <w:rsid w:val="00DC5B61"/>
    <w:pPr>
      <w:spacing w:line="259" w:lineRule="auto"/>
    </w:pPr>
    <w:rPr>
      <w:rFonts w:eastAsiaTheme="minorHAnsi" w:cs="Arial"/>
      <w:color w:val="222222"/>
      <w:lang w:val="en-CA"/>
    </w:rPr>
  </w:style>
  <w:style w:type="paragraph" w:customStyle="1" w:styleId="B77BC68180C14B5BBAC782069D8E6A852">
    <w:name w:val="B77BC68180C14B5BBAC782069D8E6A852"/>
    <w:rsid w:val="00DC5B61"/>
    <w:pPr>
      <w:spacing w:line="259" w:lineRule="auto"/>
    </w:pPr>
    <w:rPr>
      <w:rFonts w:eastAsiaTheme="minorHAnsi" w:cs="Arial"/>
      <w:color w:val="222222"/>
      <w:lang w:val="en-CA"/>
    </w:rPr>
  </w:style>
  <w:style w:type="paragraph" w:customStyle="1" w:styleId="B831A8D7D88C40DC8457E626636772C92">
    <w:name w:val="B831A8D7D88C40DC8457E626636772C92"/>
    <w:rsid w:val="00DC5B61"/>
    <w:pPr>
      <w:spacing w:line="259" w:lineRule="auto"/>
    </w:pPr>
    <w:rPr>
      <w:rFonts w:eastAsiaTheme="minorHAnsi" w:cs="Arial"/>
      <w:color w:val="222222"/>
      <w:lang w:val="en-CA"/>
    </w:rPr>
  </w:style>
  <w:style w:type="paragraph" w:customStyle="1" w:styleId="B5D8E82196FB460EBA4DAF77767EF6952">
    <w:name w:val="B5D8E82196FB460EBA4DAF77767EF6952"/>
    <w:rsid w:val="00DC5B61"/>
    <w:pPr>
      <w:spacing w:line="259" w:lineRule="auto"/>
    </w:pPr>
    <w:rPr>
      <w:rFonts w:eastAsiaTheme="minorHAnsi" w:cs="Arial"/>
      <w:color w:val="222222"/>
      <w:lang w:val="en-CA"/>
    </w:rPr>
  </w:style>
  <w:style w:type="paragraph" w:customStyle="1" w:styleId="46BA278A5C8345C28B7293639BDA68642">
    <w:name w:val="46BA278A5C8345C28B7293639BDA68642"/>
    <w:rsid w:val="00DC5B61"/>
    <w:pPr>
      <w:spacing w:line="259" w:lineRule="auto"/>
    </w:pPr>
    <w:rPr>
      <w:rFonts w:eastAsiaTheme="minorHAnsi" w:cs="Arial"/>
      <w:color w:val="222222"/>
      <w:lang w:val="en-CA"/>
    </w:rPr>
  </w:style>
  <w:style w:type="paragraph" w:customStyle="1" w:styleId="7B2E5EAFD8614B8AA5ADB244CC4D65992">
    <w:name w:val="7B2E5EAFD8614B8AA5ADB244CC4D65992"/>
    <w:rsid w:val="00DC5B61"/>
    <w:pPr>
      <w:spacing w:line="259" w:lineRule="auto"/>
    </w:pPr>
    <w:rPr>
      <w:rFonts w:eastAsiaTheme="minorHAnsi" w:cs="Arial"/>
      <w:color w:val="222222"/>
      <w:lang w:val="en-CA"/>
    </w:rPr>
  </w:style>
  <w:style w:type="paragraph" w:customStyle="1" w:styleId="0AD869B08D3F4EE1BA48367614913C4A2">
    <w:name w:val="0AD869B08D3F4EE1BA48367614913C4A2"/>
    <w:rsid w:val="00DC5B61"/>
    <w:pPr>
      <w:spacing w:line="259" w:lineRule="auto"/>
    </w:pPr>
    <w:rPr>
      <w:rFonts w:eastAsiaTheme="minorHAnsi" w:cs="Arial"/>
      <w:color w:val="222222"/>
      <w:lang w:val="en-CA"/>
    </w:rPr>
  </w:style>
  <w:style w:type="paragraph" w:customStyle="1" w:styleId="F8ED9BC2A0544B8D855E77A8D893E7F42">
    <w:name w:val="F8ED9BC2A0544B8D855E77A8D893E7F42"/>
    <w:rsid w:val="00DC5B61"/>
    <w:pPr>
      <w:spacing w:line="259" w:lineRule="auto"/>
    </w:pPr>
    <w:rPr>
      <w:rFonts w:eastAsiaTheme="minorHAnsi" w:cs="Arial"/>
      <w:color w:val="222222"/>
      <w:lang w:val="en-CA"/>
    </w:rPr>
  </w:style>
  <w:style w:type="paragraph" w:customStyle="1" w:styleId="636A20C18A5D4493ACA0092A1813F1B52">
    <w:name w:val="636A20C18A5D4493ACA0092A1813F1B52"/>
    <w:rsid w:val="00DC5B61"/>
    <w:pPr>
      <w:spacing w:line="259" w:lineRule="auto"/>
    </w:pPr>
    <w:rPr>
      <w:rFonts w:eastAsiaTheme="minorHAnsi" w:cs="Arial"/>
      <w:color w:val="222222"/>
      <w:lang w:val="en-CA"/>
    </w:rPr>
  </w:style>
  <w:style w:type="paragraph" w:customStyle="1" w:styleId="9CD260701F4745EA85E9C9CBB030EAF92">
    <w:name w:val="9CD260701F4745EA85E9C9CBB030EAF92"/>
    <w:rsid w:val="00DC5B61"/>
    <w:pPr>
      <w:spacing w:line="259" w:lineRule="auto"/>
    </w:pPr>
    <w:rPr>
      <w:rFonts w:eastAsiaTheme="minorHAnsi" w:cs="Arial"/>
      <w:color w:val="222222"/>
      <w:lang w:val="en-CA"/>
    </w:rPr>
  </w:style>
  <w:style w:type="paragraph" w:customStyle="1" w:styleId="7500613F819C4C41BC5D19AE477B551C2">
    <w:name w:val="7500613F819C4C41BC5D19AE477B551C2"/>
    <w:rsid w:val="00DC5B61"/>
    <w:pPr>
      <w:spacing w:line="259" w:lineRule="auto"/>
    </w:pPr>
    <w:rPr>
      <w:rFonts w:eastAsiaTheme="minorHAnsi" w:cs="Arial"/>
      <w:color w:val="222222"/>
      <w:lang w:val="en-CA"/>
    </w:rPr>
  </w:style>
  <w:style w:type="paragraph" w:customStyle="1" w:styleId="5A752B37A82B4F0980D69A76AAC43D492">
    <w:name w:val="5A752B37A82B4F0980D69A76AAC43D492"/>
    <w:rsid w:val="00DC5B61"/>
    <w:pPr>
      <w:spacing w:line="259" w:lineRule="auto"/>
    </w:pPr>
    <w:rPr>
      <w:rFonts w:eastAsiaTheme="minorHAnsi" w:cs="Arial"/>
      <w:color w:val="222222"/>
      <w:lang w:val="en-CA"/>
    </w:rPr>
  </w:style>
  <w:style w:type="paragraph" w:customStyle="1" w:styleId="221BE52F92D241EA8908A74476FAFF0F2">
    <w:name w:val="221BE52F92D241EA8908A74476FAFF0F2"/>
    <w:rsid w:val="00DC5B61"/>
    <w:pPr>
      <w:spacing w:line="259" w:lineRule="auto"/>
    </w:pPr>
    <w:rPr>
      <w:rFonts w:eastAsiaTheme="minorHAnsi" w:cs="Arial"/>
      <w:color w:val="222222"/>
      <w:lang w:val="en-CA"/>
    </w:rPr>
  </w:style>
  <w:style w:type="paragraph" w:customStyle="1" w:styleId="A15773BE1A1347BFB6DBE06034FD5A862">
    <w:name w:val="A15773BE1A1347BFB6DBE06034FD5A862"/>
    <w:rsid w:val="00DC5B61"/>
    <w:pPr>
      <w:spacing w:line="259" w:lineRule="auto"/>
    </w:pPr>
    <w:rPr>
      <w:rFonts w:eastAsiaTheme="minorHAnsi" w:cs="Arial"/>
      <w:color w:val="222222"/>
      <w:lang w:val="en-CA"/>
    </w:rPr>
  </w:style>
  <w:style w:type="paragraph" w:customStyle="1" w:styleId="7B8CC3A12B5341EBB4ED352BA9C5911A2">
    <w:name w:val="7B8CC3A12B5341EBB4ED352BA9C5911A2"/>
    <w:rsid w:val="00DC5B61"/>
    <w:pPr>
      <w:spacing w:line="259" w:lineRule="auto"/>
    </w:pPr>
    <w:rPr>
      <w:rFonts w:eastAsiaTheme="minorHAnsi" w:cs="Arial"/>
      <w:color w:val="222222"/>
      <w:lang w:val="en-CA"/>
    </w:rPr>
  </w:style>
  <w:style w:type="paragraph" w:customStyle="1" w:styleId="2CF7ECC53CA74ECFA2E0CC35A042ADAB2">
    <w:name w:val="2CF7ECC53CA74ECFA2E0CC35A042ADAB2"/>
    <w:rsid w:val="00DC5B61"/>
    <w:pPr>
      <w:spacing w:line="259" w:lineRule="auto"/>
    </w:pPr>
    <w:rPr>
      <w:rFonts w:eastAsiaTheme="minorHAnsi" w:cs="Arial"/>
      <w:color w:val="222222"/>
      <w:lang w:val="en-CA"/>
    </w:rPr>
  </w:style>
  <w:style w:type="paragraph" w:customStyle="1" w:styleId="09E74E5B616740DA96784901C78A79172">
    <w:name w:val="09E74E5B616740DA96784901C78A79172"/>
    <w:rsid w:val="00DC5B61"/>
    <w:pPr>
      <w:spacing w:line="259" w:lineRule="auto"/>
    </w:pPr>
    <w:rPr>
      <w:rFonts w:eastAsiaTheme="minorHAnsi" w:cs="Arial"/>
      <w:color w:val="222222"/>
      <w:lang w:val="en-CA"/>
    </w:rPr>
  </w:style>
  <w:style w:type="paragraph" w:customStyle="1" w:styleId="00D90E6384C34C028647208C4BC2FC912">
    <w:name w:val="00D90E6384C34C028647208C4BC2FC912"/>
    <w:rsid w:val="00DC5B61"/>
    <w:pPr>
      <w:spacing w:line="259" w:lineRule="auto"/>
    </w:pPr>
    <w:rPr>
      <w:rFonts w:eastAsiaTheme="minorHAnsi" w:cs="Arial"/>
      <w:color w:val="222222"/>
      <w:lang w:val="en-CA"/>
    </w:rPr>
  </w:style>
  <w:style w:type="paragraph" w:customStyle="1" w:styleId="AF7EDC4B99E040479B7E1837AF91C6C72">
    <w:name w:val="AF7EDC4B99E040479B7E1837AF91C6C72"/>
    <w:rsid w:val="00DC5B61"/>
    <w:pPr>
      <w:spacing w:line="259" w:lineRule="auto"/>
    </w:pPr>
    <w:rPr>
      <w:rFonts w:eastAsiaTheme="minorHAnsi" w:cs="Arial"/>
      <w:color w:val="222222"/>
      <w:lang w:val="en-CA"/>
    </w:rPr>
  </w:style>
  <w:style w:type="paragraph" w:customStyle="1" w:styleId="752A4DE90F354C3A81DF20AD3546D56A2">
    <w:name w:val="752A4DE90F354C3A81DF20AD3546D56A2"/>
    <w:rsid w:val="00DC5B61"/>
    <w:pPr>
      <w:spacing w:line="259" w:lineRule="auto"/>
    </w:pPr>
    <w:rPr>
      <w:rFonts w:eastAsiaTheme="minorHAnsi" w:cs="Arial"/>
      <w:color w:val="222222"/>
      <w:lang w:val="en-CA"/>
    </w:rPr>
  </w:style>
  <w:style w:type="paragraph" w:customStyle="1" w:styleId="01493BB554E44F0FAC081FACE09472C22">
    <w:name w:val="01493BB554E44F0FAC081FACE09472C22"/>
    <w:rsid w:val="00DC5B61"/>
    <w:pPr>
      <w:spacing w:line="259" w:lineRule="auto"/>
    </w:pPr>
    <w:rPr>
      <w:rFonts w:eastAsiaTheme="minorHAnsi" w:cs="Arial"/>
      <w:color w:val="222222"/>
      <w:lang w:val="en-CA"/>
    </w:rPr>
  </w:style>
  <w:style w:type="paragraph" w:customStyle="1" w:styleId="FB82649889AC473690F6E511AA769E5C2">
    <w:name w:val="FB82649889AC473690F6E511AA769E5C2"/>
    <w:rsid w:val="00DC5B61"/>
    <w:pPr>
      <w:spacing w:line="259" w:lineRule="auto"/>
    </w:pPr>
    <w:rPr>
      <w:rFonts w:eastAsiaTheme="minorHAnsi" w:cs="Arial"/>
      <w:color w:val="222222"/>
      <w:lang w:val="en-CA"/>
    </w:rPr>
  </w:style>
  <w:style w:type="paragraph" w:customStyle="1" w:styleId="0D46835823E44B68B66ADC987EF8B18A2">
    <w:name w:val="0D46835823E44B68B66ADC987EF8B18A2"/>
    <w:rsid w:val="00DC5B61"/>
    <w:pPr>
      <w:spacing w:line="259" w:lineRule="auto"/>
    </w:pPr>
    <w:rPr>
      <w:rFonts w:eastAsiaTheme="minorHAnsi" w:cs="Arial"/>
      <w:color w:val="222222"/>
      <w:lang w:val="en-CA"/>
    </w:rPr>
  </w:style>
  <w:style w:type="paragraph" w:customStyle="1" w:styleId="33D3127D462D47A9B434800554AD98F12">
    <w:name w:val="33D3127D462D47A9B434800554AD98F12"/>
    <w:rsid w:val="00DC5B61"/>
    <w:pPr>
      <w:spacing w:line="259" w:lineRule="auto"/>
    </w:pPr>
    <w:rPr>
      <w:rFonts w:eastAsiaTheme="minorHAnsi" w:cs="Arial"/>
      <w:color w:val="222222"/>
      <w:lang w:val="en-CA"/>
    </w:rPr>
  </w:style>
  <w:style w:type="paragraph" w:customStyle="1" w:styleId="EEFAA42BB08F407BBC2E1D33197261E92">
    <w:name w:val="EEFAA42BB08F407BBC2E1D33197261E92"/>
    <w:rsid w:val="00DC5B61"/>
    <w:pPr>
      <w:spacing w:line="259" w:lineRule="auto"/>
    </w:pPr>
    <w:rPr>
      <w:rFonts w:eastAsiaTheme="minorHAnsi" w:cs="Arial"/>
      <w:color w:val="222222"/>
      <w:lang w:val="en-CA"/>
    </w:rPr>
  </w:style>
  <w:style w:type="paragraph" w:customStyle="1" w:styleId="AF442D3EBD884AECB5A1E87F6D7648072">
    <w:name w:val="AF442D3EBD884AECB5A1E87F6D7648072"/>
    <w:rsid w:val="00DC5B61"/>
    <w:pPr>
      <w:spacing w:line="259" w:lineRule="auto"/>
    </w:pPr>
    <w:rPr>
      <w:rFonts w:eastAsiaTheme="minorHAnsi" w:cs="Arial"/>
      <w:color w:val="222222"/>
      <w:lang w:val="en-CA"/>
    </w:rPr>
  </w:style>
  <w:style w:type="paragraph" w:customStyle="1" w:styleId="B917881BCEF74D8EBE146D1F7BC0F6FE2">
    <w:name w:val="B917881BCEF74D8EBE146D1F7BC0F6FE2"/>
    <w:rsid w:val="00DC5B61"/>
    <w:pPr>
      <w:spacing w:line="259" w:lineRule="auto"/>
    </w:pPr>
    <w:rPr>
      <w:rFonts w:eastAsiaTheme="minorHAnsi" w:cs="Arial"/>
      <w:color w:val="222222"/>
      <w:lang w:val="en-CA"/>
    </w:rPr>
  </w:style>
  <w:style w:type="paragraph" w:customStyle="1" w:styleId="C630317533F4489FA4BA525D452485FF2">
    <w:name w:val="C630317533F4489FA4BA525D452485FF2"/>
    <w:rsid w:val="00DC5B61"/>
    <w:pPr>
      <w:spacing w:line="259" w:lineRule="auto"/>
    </w:pPr>
    <w:rPr>
      <w:rFonts w:eastAsiaTheme="minorHAnsi" w:cs="Arial"/>
      <w:color w:val="222222"/>
      <w:lang w:val="en-CA"/>
    </w:rPr>
  </w:style>
  <w:style w:type="paragraph" w:customStyle="1" w:styleId="357A115362D746408419397B4E9D53012">
    <w:name w:val="357A115362D746408419397B4E9D53012"/>
    <w:rsid w:val="00DC5B61"/>
    <w:pPr>
      <w:spacing w:line="259" w:lineRule="auto"/>
    </w:pPr>
    <w:rPr>
      <w:rFonts w:eastAsiaTheme="minorHAnsi" w:cs="Arial"/>
      <w:color w:val="222222"/>
      <w:lang w:val="en-CA"/>
    </w:rPr>
  </w:style>
  <w:style w:type="paragraph" w:customStyle="1" w:styleId="1579148FBE194E24AFC84A6AE47992762">
    <w:name w:val="1579148FBE194E24AFC84A6AE47992762"/>
    <w:rsid w:val="00DC5B61"/>
    <w:pPr>
      <w:spacing w:line="259" w:lineRule="auto"/>
    </w:pPr>
    <w:rPr>
      <w:rFonts w:eastAsiaTheme="minorHAnsi" w:cs="Arial"/>
      <w:color w:val="222222"/>
      <w:lang w:val="en-CA"/>
    </w:rPr>
  </w:style>
  <w:style w:type="paragraph" w:customStyle="1" w:styleId="DB56A6410A2F486FA9F41C91913647922">
    <w:name w:val="DB56A6410A2F486FA9F41C91913647922"/>
    <w:rsid w:val="00DC5B61"/>
    <w:pPr>
      <w:spacing w:line="259" w:lineRule="auto"/>
    </w:pPr>
    <w:rPr>
      <w:rFonts w:eastAsiaTheme="minorHAnsi" w:cs="Arial"/>
      <w:color w:val="222222"/>
      <w:lang w:val="en-CA"/>
    </w:rPr>
  </w:style>
  <w:style w:type="paragraph" w:customStyle="1" w:styleId="B0A7332CB82447E6B5D08D71370E19252">
    <w:name w:val="B0A7332CB82447E6B5D08D71370E19252"/>
    <w:rsid w:val="00DC5B61"/>
    <w:pPr>
      <w:spacing w:line="259" w:lineRule="auto"/>
    </w:pPr>
    <w:rPr>
      <w:rFonts w:eastAsiaTheme="minorHAnsi" w:cs="Arial"/>
      <w:color w:val="222222"/>
      <w:lang w:val="en-CA"/>
    </w:rPr>
  </w:style>
  <w:style w:type="paragraph" w:customStyle="1" w:styleId="663FF90A10A64249ACB8E295B3E7D59D2">
    <w:name w:val="663FF90A10A64249ACB8E295B3E7D59D2"/>
    <w:rsid w:val="00DC5B61"/>
    <w:pPr>
      <w:spacing w:line="259" w:lineRule="auto"/>
    </w:pPr>
    <w:rPr>
      <w:rFonts w:eastAsiaTheme="minorHAnsi" w:cs="Arial"/>
      <w:color w:val="222222"/>
      <w:lang w:val="en-CA"/>
    </w:rPr>
  </w:style>
  <w:style w:type="paragraph" w:customStyle="1" w:styleId="69C1E7D0D68245DE8D525CA470A7CB132">
    <w:name w:val="69C1E7D0D68245DE8D525CA470A7CB132"/>
    <w:rsid w:val="00DC5B61"/>
    <w:pPr>
      <w:spacing w:line="259" w:lineRule="auto"/>
    </w:pPr>
    <w:rPr>
      <w:rFonts w:eastAsiaTheme="minorHAnsi" w:cs="Arial"/>
      <w:color w:val="222222"/>
      <w:lang w:val="en-CA"/>
    </w:rPr>
  </w:style>
  <w:style w:type="paragraph" w:customStyle="1" w:styleId="55D3D625485E4DCD87122D009505F5A22">
    <w:name w:val="55D3D625485E4DCD87122D009505F5A22"/>
    <w:rsid w:val="00DC5B61"/>
    <w:pPr>
      <w:spacing w:line="259" w:lineRule="auto"/>
    </w:pPr>
    <w:rPr>
      <w:rFonts w:eastAsiaTheme="minorHAnsi" w:cs="Arial"/>
      <w:color w:val="222222"/>
      <w:lang w:val="en-CA"/>
    </w:rPr>
  </w:style>
  <w:style w:type="paragraph" w:customStyle="1" w:styleId="927188AAA0D243F0B0200E849DD7DC762">
    <w:name w:val="927188AAA0D243F0B0200E849DD7DC762"/>
    <w:rsid w:val="00DC5B61"/>
    <w:pPr>
      <w:spacing w:line="259" w:lineRule="auto"/>
    </w:pPr>
    <w:rPr>
      <w:rFonts w:eastAsiaTheme="minorHAnsi" w:cs="Arial"/>
      <w:color w:val="222222"/>
      <w:lang w:val="en-CA"/>
    </w:rPr>
  </w:style>
  <w:style w:type="paragraph" w:customStyle="1" w:styleId="601CAEA3B866452AA9AD1C21A9038EB92">
    <w:name w:val="601CAEA3B866452AA9AD1C21A9038EB92"/>
    <w:rsid w:val="00DC5B61"/>
    <w:pPr>
      <w:spacing w:line="259" w:lineRule="auto"/>
    </w:pPr>
    <w:rPr>
      <w:rFonts w:eastAsiaTheme="minorHAnsi" w:cs="Arial"/>
      <w:color w:val="222222"/>
      <w:lang w:val="en-CA"/>
    </w:rPr>
  </w:style>
  <w:style w:type="paragraph" w:customStyle="1" w:styleId="2FFEC5BD4334449AB392852A6B241DEE2">
    <w:name w:val="2FFEC5BD4334449AB392852A6B241DEE2"/>
    <w:rsid w:val="00DC5B61"/>
    <w:pPr>
      <w:spacing w:line="259" w:lineRule="auto"/>
    </w:pPr>
    <w:rPr>
      <w:rFonts w:eastAsiaTheme="minorHAnsi" w:cs="Arial"/>
      <w:color w:val="222222"/>
      <w:lang w:val="en-CA"/>
    </w:rPr>
  </w:style>
  <w:style w:type="paragraph" w:customStyle="1" w:styleId="AC3424070363417F92E812CB51AFE9D02">
    <w:name w:val="AC3424070363417F92E812CB51AFE9D02"/>
    <w:rsid w:val="00DC5B61"/>
    <w:pPr>
      <w:spacing w:line="259" w:lineRule="auto"/>
    </w:pPr>
    <w:rPr>
      <w:rFonts w:eastAsiaTheme="minorHAnsi" w:cs="Arial"/>
      <w:color w:val="222222"/>
      <w:lang w:val="en-CA"/>
    </w:rPr>
  </w:style>
  <w:style w:type="paragraph" w:customStyle="1" w:styleId="58F20FD871454D81BBA7B42BD7F4ADE92">
    <w:name w:val="58F20FD871454D81BBA7B42BD7F4ADE92"/>
    <w:rsid w:val="00DC5B61"/>
    <w:pPr>
      <w:spacing w:line="259" w:lineRule="auto"/>
    </w:pPr>
    <w:rPr>
      <w:rFonts w:eastAsiaTheme="minorHAnsi" w:cs="Arial"/>
      <w:color w:val="222222"/>
      <w:lang w:val="en-CA"/>
    </w:rPr>
  </w:style>
  <w:style w:type="paragraph" w:customStyle="1" w:styleId="862395966F314B16A587800677AF58872">
    <w:name w:val="862395966F314B16A587800677AF58872"/>
    <w:rsid w:val="00DC5B61"/>
    <w:pPr>
      <w:spacing w:line="259" w:lineRule="auto"/>
    </w:pPr>
    <w:rPr>
      <w:rFonts w:eastAsiaTheme="minorHAnsi" w:cs="Arial"/>
      <w:color w:val="222222"/>
      <w:lang w:val="en-CA"/>
    </w:rPr>
  </w:style>
  <w:style w:type="paragraph" w:customStyle="1" w:styleId="75B875B2BDF8479BB8874E5B5F7F65D42">
    <w:name w:val="75B875B2BDF8479BB8874E5B5F7F65D42"/>
    <w:rsid w:val="00DC5B61"/>
    <w:pPr>
      <w:spacing w:line="259" w:lineRule="auto"/>
    </w:pPr>
    <w:rPr>
      <w:rFonts w:eastAsiaTheme="minorHAnsi" w:cs="Arial"/>
      <w:color w:val="222222"/>
      <w:lang w:val="en-CA"/>
    </w:rPr>
  </w:style>
  <w:style w:type="paragraph" w:customStyle="1" w:styleId="C7ADFED5E52448BF94360FA90BB0FB132">
    <w:name w:val="C7ADFED5E52448BF94360FA90BB0FB132"/>
    <w:rsid w:val="00DC5B61"/>
    <w:pPr>
      <w:spacing w:line="259" w:lineRule="auto"/>
    </w:pPr>
    <w:rPr>
      <w:rFonts w:eastAsiaTheme="minorHAnsi" w:cs="Arial"/>
      <w:color w:val="222222"/>
      <w:lang w:val="en-CA"/>
    </w:rPr>
  </w:style>
  <w:style w:type="paragraph" w:customStyle="1" w:styleId="E99AD98480934B2ABFC54F08B25D95832">
    <w:name w:val="E99AD98480934B2ABFC54F08B25D95832"/>
    <w:rsid w:val="00DC5B61"/>
    <w:pPr>
      <w:spacing w:line="259" w:lineRule="auto"/>
    </w:pPr>
    <w:rPr>
      <w:rFonts w:eastAsiaTheme="minorHAnsi" w:cs="Arial"/>
      <w:color w:val="222222"/>
      <w:lang w:val="en-CA"/>
    </w:rPr>
  </w:style>
  <w:style w:type="paragraph" w:customStyle="1" w:styleId="15B7C9ABE2AC4A47B267401C9FB734FC2">
    <w:name w:val="15B7C9ABE2AC4A47B267401C9FB734FC2"/>
    <w:rsid w:val="00DC5B61"/>
    <w:pPr>
      <w:spacing w:line="259" w:lineRule="auto"/>
    </w:pPr>
    <w:rPr>
      <w:rFonts w:eastAsiaTheme="minorHAnsi" w:cs="Arial"/>
      <w:color w:val="222222"/>
      <w:lang w:val="en-CA"/>
    </w:rPr>
  </w:style>
  <w:style w:type="paragraph" w:customStyle="1" w:styleId="9C48F29786D5408186C799B4B26BEDC02">
    <w:name w:val="9C48F29786D5408186C799B4B26BEDC02"/>
    <w:rsid w:val="00DC5B61"/>
    <w:pPr>
      <w:spacing w:line="259" w:lineRule="auto"/>
    </w:pPr>
    <w:rPr>
      <w:rFonts w:eastAsiaTheme="minorHAnsi" w:cs="Arial"/>
      <w:color w:val="222222"/>
      <w:lang w:val="en-CA"/>
    </w:rPr>
  </w:style>
  <w:style w:type="paragraph" w:customStyle="1" w:styleId="565CD40EE5C74168A66EDA1E17B3EE952">
    <w:name w:val="565CD40EE5C74168A66EDA1E17B3EE952"/>
    <w:rsid w:val="00DC5B61"/>
    <w:pPr>
      <w:spacing w:line="259" w:lineRule="auto"/>
    </w:pPr>
    <w:rPr>
      <w:rFonts w:eastAsiaTheme="minorHAnsi" w:cs="Arial"/>
      <w:color w:val="222222"/>
      <w:lang w:val="en-CA"/>
    </w:rPr>
  </w:style>
  <w:style w:type="paragraph" w:customStyle="1" w:styleId="B2AA4D65847A450AB19A84B26512378B2">
    <w:name w:val="B2AA4D65847A450AB19A84B26512378B2"/>
    <w:rsid w:val="00DC5B61"/>
    <w:pPr>
      <w:spacing w:line="259" w:lineRule="auto"/>
    </w:pPr>
    <w:rPr>
      <w:rFonts w:eastAsiaTheme="minorHAnsi" w:cs="Arial"/>
      <w:color w:val="222222"/>
      <w:lang w:val="en-CA"/>
    </w:rPr>
  </w:style>
  <w:style w:type="paragraph" w:customStyle="1" w:styleId="74F03C08D26242B59B6ADBDA272CA91D2">
    <w:name w:val="74F03C08D26242B59B6ADBDA272CA91D2"/>
    <w:rsid w:val="00DC5B61"/>
    <w:pPr>
      <w:spacing w:line="259" w:lineRule="auto"/>
    </w:pPr>
    <w:rPr>
      <w:rFonts w:eastAsiaTheme="minorHAnsi" w:cs="Arial"/>
      <w:color w:val="222222"/>
      <w:lang w:val="en-CA"/>
    </w:rPr>
  </w:style>
  <w:style w:type="paragraph" w:customStyle="1" w:styleId="C248922ADAC84920899D0F346C80A5982">
    <w:name w:val="C248922ADAC84920899D0F346C80A5982"/>
    <w:rsid w:val="00DC5B61"/>
    <w:pPr>
      <w:spacing w:line="259" w:lineRule="auto"/>
    </w:pPr>
    <w:rPr>
      <w:rFonts w:eastAsiaTheme="minorHAnsi" w:cs="Arial"/>
      <w:color w:val="222222"/>
      <w:lang w:val="en-CA"/>
    </w:rPr>
  </w:style>
  <w:style w:type="paragraph" w:customStyle="1" w:styleId="8F760051EC444BF5B2A6118D21A5DE1F2">
    <w:name w:val="8F760051EC444BF5B2A6118D21A5DE1F2"/>
    <w:rsid w:val="00DC5B61"/>
    <w:pPr>
      <w:spacing w:line="259" w:lineRule="auto"/>
    </w:pPr>
    <w:rPr>
      <w:rFonts w:eastAsiaTheme="minorHAnsi" w:cs="Arial"/>
      <w:color w:val="222222"/>
      <w:lang w:val="en-CA"/>
    </w:rPr>
  </w:style>
  <w:style w:type="paragraph" w:customStyle="1" w:styleId="F4EC3DC07B43448D9AD9FE32AA092B8F2">
    <w:name w:val="F4EC3DC07B43448D9AD9FE32AA092B8F2"/>
    <w:rsid w:val="00DC5B61"/>
    <w:pPr>
      <w:spacing w:line="259" w:lineRule="auto"/>
    </w:pPr>
    <w:rPr>
      <w:rFonts w:eastAsiaTheme="minorHAnsi" w:cs="Arial"/>
      <w:color w:val="222222"/>
      <w:lang w:val="en-CA"/>
    </w:rPr>
  </w:style>
  <w:style w:type="paragraph" w:customStyle="1" w:styleId="3A8BB6FCAEAE48ACA50377F9DD9366FA2">
    <w:name w:val="3A8BB6FCAEAE48ACA50377F9DD9366FA2"/>
    <w:rsid w:val="00DC5B61"/>
    <w:pPr>
      <w:spacing w:line="259" w:lineRule="auto"/>
    </w:pPr>
    <w:rPr>
      <w:rFonts w:eastAsiaTheme="minorHAnsi" w:cs="Arial"/>
      <w:color w:val="222222"/>
      <w:lang w:val="en-CA"/>
    </w:rPr>
  </w:style>
  <w:style w:type="paragraph" w:customStyle="1" w:styleId="7DC05B2E30EC4242A68CB88FCA0172392">
    <w:name w:val="7DC05B2E30EC4242A68CB88FCA0172392"/>
    <w:rsid w:val="00DC5B61"/>
    <w:pPr>
      <w:spacing w:line="259" w:lineRule="auto"/>
    </w:pPr>
    <w:rPr>
      <w:rFonts w:eastAsiaTheme="minorHAnsi" w:cs="Arial"/>
      <w:color w:val="222222"/>
      <w:lang w:val="en-CA"/>
    </w:rPr>
  </w:style>
  <w:style w:type="paragraph" w:customStyle="1" w:styleId="7F6F65D7658F4D8395BB1C01D46F37DB2">
    <w:name w:val="7F6F65D7658F4D8395BB1C01D46F37DB2"/>
    <w:rsid w:val="00DC5B61"/>
    <w:pPr>
      <w:spacing w:line="259" w:lineRule="auto"/>
    </w:pPr>
    <w:rPr>
      <w:rFonts w:eastAsiaTheme="minorHAnsi" w:cs="Arial"/>
      <w:color w:val="222222"/>
      <w:lang w:val="en-CA"/>
    </w:rPr>
  </w:style>
  <w:style w:type="paragraph" w:customStyle="1" w:styleId="9AF14D8A7DCA41028966E1ACDDED38642">
    <w:name w:val="9AF14D8A7DCA41028966E1ACDDED38642"/>
    <w:rsid w:val="00DC5B61"/>
    <w:pPr>
      <w:spacing w:line="259" w:lineRule="auto"/>
    </w:pPr>
    <w:rPr>
      <w:rFonts w:eastAsiaTheme="minorHAnsi" w:cs="Arial"/>
      <w:color w:val="222222"/>
      <w:lang w:val="en-CA"/>
    </w:rPr>
  </w:style>
  <w:style w:type="paragraph" w:customStyle="1" w:styleId="E283F7EAE9C7486C8858CDAB01BC4BEB2">
    <w:name w:val="E283F7EAE9C7486C8858CDAB01BC4BEB2"/>
    <w:rsid w:val="00DC5B61"/>
    <w:pPr>
      <w:spacing w:line="259" w:lineRule="auto"/>
    </w:pPr>
    <w:rPr>
      <w:rFonts w:eastAsiaTheme="minorHAnsi" w:cs="Arial"/>
      <w:color w:val="222222"/>
      <w:lang w:val="en-CA"/>
    </w:rPr>
  </w:style>
  <w:style w:type="paragraph" w:customStyle="1" w:styleId="1CCFA48741004542B783D7E5618026B02">
    <w:name w:val="1CCFA48741004542B783D7E5618026B02"/>
    <w:rsid w:val="00DC5B61"/>
    <w:pPr>
      <w:spacing w:line="259" w:lineRule="auto"/>
    </w:pPr>
    <w:rPr>
      <w:rFonts w:eastAsiaTheme="minorHAnsi" w:cs="Arial"/>
      <w:color w:val="222222"/>
      <w:lang w:val="en-CA"/>
    </w:rPr>
  </w:style>
  <w:style w:type="paragraph" w:customStyle="1" w:styleId="1C39A0782D214A8CA160A13BE1D9A28D2">
    <w:name w:val="1C39A0782D214A8CA160A13BE1D9A28D2"/>
    <w:rsid w:val="00DC5B61"/>
    <w:pPr>
      <w:spacing w:line="259" w:lineRule="auto"/>
    </w:pPr>
    <w:rPr>
      <w:rFonts w:eastAsiaTheme="minorHAnsi" w:cs="Arial"/>
      <w:color w:val="222222"/>
      <w:lang w:val="en-CA"/>
    </w:rPr>
  </w:style>
  <w:style w:type="paragraph" w:customStyle="1" w:styleId="4F027D1634E14B30B71D1A38B222F6E22">
    <w:name w:val="4F027D1634E14B30B71D1A38B222F6E22"/>
    <w:rsid w:val="00DC5B61"/>
    <w:pPr>
      <w:spacing w:line="259" w:lineRule="auto"/>
    </w:pPr>
    <w:rPr>
      <w:rFonts w:eastAsiaTheme="minorHAnsi" w:cs="Arial"/>
      <w:color w:val="222222"/>
      <w:lang w:val="en-CA"/>
    </w:rPr>
  </w:style>
  <w:style w:type="paragraph" w:customStyle="1" w:styleId="53774991E2254EAC9525C36529966F282">
    <w:name w:val="53774991E2254EAC9525C36529966F282"/>
    <w:rsid w:val="00DC5B61"/>
    <w:pPr>
      <w:spacing w:line="259" w:lineRule="auto"/>
    </w:pPr>
    <w:rPr>
      <w:rFonts w:eastAsiaTheme="minorHAnsi" w:cs="Arial"/>
      <w:color w:val="222222"/>
      <w:lang w:val="en-CA"/>
    </w:rPr>
  </w:style>
  <w:style w:type="paragraph" w:customStyle="1" w:styleId="245604AE6A58441E94E544386DEECBFE2">
    <w:name w:val="245604AE6A58441E94E544386DEECBFE2"/>
    <w:rsid w:val="00DC5B61"/>
    <w:pPr>
      <w:spacing w:line="259" w:lineRule="auto"/>
    </w:pPr>
    <w:rPr>
      <w:rFonts w:eastAsiaTheme="minorHAnsi" w:cs="Arial"/>
      <w:color w:val="222222"/>
      <w:lang w:val="en-CA"/>
    </w:rPr>
  </w:style>
  <w:style w:type="paragraph" w:customStyle="1" w:styleId="6D44796BF79A40D0B7642ECE0162BBAD2">
    <w:name w:val="6D44796BF79A40D0B7642ECE0162BBAD2"/>
    <w:rsid w:val="00DC5B61"/>
    <w:pPr>
      <w:spacing w:line="259" w:lineRule="auto"/>
    </w:pPr>
    <w:rPr>
      <w:rFonts w:eastAsiaTheme="minorHAnsi" w:cs="Arial"/>
      <w:color w:val="222222"/>
      <w:lang w:val="en-CA"/>
    </w:rPr>
  </w:style>
  <w:style w:type="paragraph" w:customStyle="1" w:styleId="C7FB0EAE50864836813497E5C46D690C2">
    <w:name w:val="C7FB0EAE50864836813497E5C46D690C2"/>
    <w:rsid w:val="00DC5B61"/>
    <w:pPr>
      <w:spacing w:line="259" w:lineRule="auto"/>
    </w:pPr>
    <w:rPr>
      <w:rFonts w:eastAsiaTheme="minorHAnsi" w:cs="Arial"/>
      <w:color w:val="222222"/>
      <w:lang w:val="en-CA"/>
    </w:rPr>
  </w:style>
  <w:style w:type="paragraph" w:customStyle="1" w:styleId="6C3EA821E9AC4C71B73FBC1F5D3813982">
    <w:name w:val="6C3EA821E9AC4C71B73FBC1F5D3813982"/>
    <w:rsid w:val="00DC5B61"/>
    <w:pPr>
      <w:spacing w:line="259" w:lineRule="auto"/>
    </w:pPr>
    <w:rPr>
      <w:rFonts w:eastAsiaTheme="minorHAnsi" w:cs="Arial"/>
      <w:color w:val="222222"/>
      <w:lang w:val="en-CA"/>
    </w:rPr>
  </w:style>
  <w:style w:type="paragraph" w:customStyle="1" w:styleId="557A444EE045401FA783DCB808957BDC2">
    <w:name w:val="557A444EE045401FA783DCB808957BDC2"/>
    <w:rsid w:val="00DC5B61"/>
    <w:pPr>
      <w:spacing w:line="259" w:lineRule="auto"/>
    </w:pPr>
    <w:rPr>
      <w:rFonts w:eastAsiaTheme="minorHAnsi" w:cs="Arial"/>
      <w:color w:val="222222"/>
      <w:lang w:val="en-CA"/>
    </w:rPr>
  </w:style>
  <w:style w:type="paragraph" w:customStyle="1" w:styleId="633D554DD74542C68F8CDCBEB86A01B11">
    <w:name w:val="633D554DD74542C68F8CDCBEB86A01B11"/>
    <w:rsid w:val="00DC5B61"/>
    <w:pPr>
      <w:spacing w:line="259" w:lineRule="auto"/>
    </w:pPr>
    <w:rPr>
      <w:rFonts w:eastAsiaTheme="minorHAnsi" w:cs="Arial"/>
      <w:color w:val="222222"/>
      <w:lang w:val="en-CA"/>
    </w:rPr>
  </w:style>
  <w:style w:type="paragraph" w:customStyle="1" w:styleId="55632EB89A3E4CB1B7B6B28192FAF813">
    <w:name w:val="55632EB89A3E4CB1B7B6B28192FAF813"/>
    <w:rsid w:val="00DC5B61"/>
  </w:style>
  <w:style w:type="paragraph" w:customStyle="1" w:styleId="9E80FA430E7D4F6CB4EF5910847AF9FC">
    <w:name w:val="9E80FA430E7D4F6CB4EF5910847AF9FC"/>
    <w:rsid w:val="00DC5B61"/>
  </w:style>
  <w:style w:type="paragraph" w:customStyle="1" w:styleId="D5F4263BBC2244FA9B5B4958F12497FB">
    <w:name w:val="D5F4263BBC2244FA9B5B4958F12497FB"/>
    <w:rsid w:val="00DC5B61"/>
  </w:style>
  <w:style w:type="paragraph" w:customStyle="1" w:styleId="1D372B7EB9974AE5B6502DEB63BE6AF0">
    <w:name w:val="1D372B7EB9974AE5B6502DEB63BE6AF0"/>
    <w:rsid w:val="00DC5B61"/>
  </w:style>
  <w:style w:type="paragraph" w:customStyle="1" w:styleId="B8E4B694F6764EDC920AC73A860680BB">
    <w:name w:val="B8E4B694F6764EDC920AC73A860680BB"/>
    <w:rsid w:val="00DC5B61"/>
  </w:style>
  <w:style w:type="paragraph" w:customStyle="1" w:styleId="D465CB99C69346A69BE215E6EB380869">
    <w:name w:val="D465CB99C69346A69BE215E6EB380869"/>
    <w:rsid w:val="00DC5B61"/>
  </w:style>
  <w:style w:type="paragraph" w:customStyle="1" w:styleId="082FA2CA33E647D4AB3F0672BD3639EE">
    <w:name w:val="082FA2CA33E647D4AB3F0672BD3639EE"/>
    <w:rsid w:val="00DC5B61"/>
  </w:style>
  <w:style w:type="paragraph" w:customStyle="1" w:styleId="D28D0D48651A4991B819B28D01BF603B">
    <w:name w:val="D28D0D48651A4991B819B28D01BF603B"/>
    <w:rsid w:val="00DC5B61"/>
  </w:style>
  <w:style w:type="paragraph" w:customStyle="1" w:styleId="DDF3E895C4FB4C678C8B022C994022C0">
    <w:name w:val="DDF3E895C4FB4C678C8B022C994022C0"/>
    <w:rsid w:val="00DC5B61"/>
  </w:style>
  <w:style w:type="paragraph" w:customStyle="1" w:styleId="3BCCE613C55C4A779EE3A828410EEF1D">
    <w:name w:val="3BCCE613C55C4A779EE3A828410EEF1D"/>
    <w:rsid w:val="00DC5B61"/>
  </w:style>
  <w:style w:type="paragraph" w:customStyle="1" w:styleId="D4CA613384EC42088557FA0624810D69">
    <w:name w:val="D4CA613384EC42088557FA0624810D69"/>
    <w:rsid w:val="00DC5B61"/>
  </w:style>
  <w:style w:type="paragraph" w:customStyle="1" w:styleId="E435FA60276742CDBC5BE40B95683AC5">
    <w:name w:val="E435FA60276742CDBC5BE40B95683AC5"/>
    <w:rsid w:val="00DC5B61"/>
  </w:style>
  <w:style w:type="paragraph" w:customStyle="1" w:styleId="F93417172BD045588E6269FE3EEDDA9B">
    <w:name w:val="F93417172BD045588E6269FE3EEDDA9B"/>
    <w:rsid w:val="00DC5B61"/>
  </w:style>
  <w:style w:type="paragraph" w:customStyle="1" w:styleId="425D162D7E944C198AE20CA0F46D2760">
    <w:name w:val="425D162D7E944C198AE20CA0F46D2760"/>
    <w:rsid w:val="00DC5B61"/>
  </w:style>
  <w:style w:type="paragraph" w:customStyle="1" w:styleId="D624AAE9C41E4382955E919D6BA90EDC">
    <w:name w:val="D624AAE9C41E4382955E919D6BA90EDC"/>
    <w:rsid w:val="00DC5B61"/>
  </w:style>
  <w:style w:type="paragraph" w:customStyle="1" w:styleId="065630BD5FB54161915B24045C8F1F08">
    <w:name w:val="065630BD5FB54161915B24045C8F1F08"/>
    <w:rsid w:val="00DC5B61"/>
  </w:style>
  <w:style w:type="paragraph" w:customStyle="1" w:styleId="76FA80BE031243039659BBCEB4741FF4">
    <w:name w:val="76FA80BE031243039659BBCEB4741FF4"/>
    <w:rsid w:val="00DC5B61"/>
  </w:style>
  <w:style w:type="paragraph" w:customStyle="1" w:styleId="D6A8338FA6684720B1BE484D2909138E">
    <w:name w:val="D6A8338FA6684720B1BE484D2909138E"/>
    <w:rsid w:val="00DC5B61"/>
  </w:style>
  <w:style w:type="paragraph" w:customStyle="1" w:styleId="347DBA5FE0694835961EA3465F5AF188">
    <w:name w:val="347DBA5FE0694835961EA3465F5AF188"/>
    <w:rsid w:val="00DC5B61"/>
  </w:style>
  <w:style w:type="paragraph" w:customStyle="1" w:styleId="69A0A2858B2146F8AD5C859850715C4A">
    <w:name w:val="69A0A2858B2146F8AD5C859850715C4A"/>
    <w:rsid w:val="00DC5B61"/>
  </w:style>
  <w:style w:type="paragraph" w:customStyle="1" w:styleId="5958913FD8F6404782F7E85AFD9F40F1">
    <w:name w:val="5958913FD8F6404782F7E85AFD9F40F1"/>
    <w:rsid w:val="00DC5B61"/>
  </w:style>
  <w:style w:type="paragraph" w:customStyle="1" w:styleId="A4F46CB1B07147AE8B571CBDBE396075">
    <w:name w:val="A4F46CB1B07147AE8B571CBDBE396075"/>
    <w:rsid w:val="00DC5B61"/>
  </w:style>
  <w:style w:type="paragraph" w:customStyle="1" w:styleId="9A616C4CDF124D0FAC5A4B168B233998">
    <w:name w:val="9A616C4CDF124D0FAC5A4B168B233998"/>
    <w:rsid w:val="00DC5B61"/>
  </w:style>
  <w:style w:type="paragraph" w:customStyle="1" w:styleId="57526B729F2943CF976E7F28FF613829">
    <w:name w:val="57526B729F2943CF976E7F28FF613829"/>
    <w:rsid w:val="00DC5B61"/>
  </w:style>
  <w:style w:type="paragraph" w:customStyle="1" w:styleId="1C4C379E90674C12B0DDF85957A8FE7D">
    <w:name w:val="1C4C379E90674C12B0DDF85957A8FE7D"/>
    <w:rsid w:val="00DC5B61"/>
  </w:style>
  <w:style w:type="paragraph" w:customStyle="1" w:styleId="68F51743AFEF4ACCA33D055528CABA84">
    <w:name w:val="68F51743AFEF4ACCA33D055528CABA84"/>
    <w:rsid w:val="00DC5B61"/>
  </w:style>
  <w:style w:type="paragraph" w:customStyle="1" w:styleId="B9F2527874B9426B95EB3C8A19EA56C7">
    <w:name w:val="B9F2527874B9426B95EB3C8A19EA56C7"/>
    <w:rsid w:val="00DC5B61"/>
  </w:style>
  <w:style w:type="paragraph" w:customStyle="1" w:styleId="065F8EB7A2D8438F8598EE4B12779DFD">
    <w:name w:val="065F8EB7A2D8438F8598EE4B12779DFD"/>
    <w:rsid w:val="00DC5B61"/>
  </w:style>
  <w:style w:type="paragraph" w:customStyle="1" w:styleId="36C045D917D74A5DB23DD38D57861996">
    <w:name w:val="36C045D917D74A5DB23DD38D57861996"/>
    <w:rsid w:val="00DC5B61"/>
  </w:style>
  <w:style w:type="paragraph" w:customStyle="1" w:styleId="982F73271A7C4EA29BD40F748CE7F2AD">
    <w:name w:val="982F73271A7C4EA29BD40F748CE7F2AD"/>
    <w:rsid w:val="00DC5B61"/>
  </w:style>
  <w:style w:type="paragraph" w:customStyle="1" w:styleId="99A3C1BBFB2047D38C17F317EA62D3F7">
    <w:name w:val="99A3C1BBFB2047D38C17F317EA62D3F7"/>
    <w:rsid w:val="00DC5B61"/>
  </w:style>
  <w:style w:type="paragraph" w:customStyle="1" w:styleId="FD7DAF3F5FCF467B874F807C9C30F173">
    <w:name w:val="FD7DAF3F5FCF467B874F807C9C30F173"/>
    <w:rsid w:val="00DC5B61"/>
  </w:style>
  <w:style w:type="paragraph" w:customStyle="1" w:styleId="3409AFC8303342B78070995B7D5771B1">
    <w:name w:val="3409AFC8303342B78070995B7D5771B1"/>
    <w:rsid w:val="00DC5B61"/>
  </w:style>
  <w:style w:type="paragraph" w:customStyle="1" w:styleId="4B450B96DA7547ED90F6914AD9C6886F">
    <w:name w:val="4B450B96DA7547ED90F6914AD9C6886F"/>
    <w:rsid w:val="00DC5B61"/>
  </w:style>
  <w:style w:type="paragraph" w:customStyle="1" w:styleId="3D93B5790142433B9D1BCE483157D58D">
    <w:name w:val="3D93B5790142433B9D1BCE483157D58D"/>
    <w:rsid w:val="00DC5B61"/>
  </w:style>
  <w:style w:type="paragraph" w:customStyle="1" w:styleId="F8F2D55CC2F64DB1BAC8AFFB2CC26A18">
    <w:name w:val="F8F2D55CC2F64DB1BAC8AFFB2CC26A18"/>
    <w:rsid w:val="00DC5B61"/>
  </w:style>
  <w:style w:type="paragraph" w:customStyle="1" w:styleId="08E7ECE941C54944AB5B891B41543E06">
    <w:name w:val="08E7ECE941C54944AB5B891B41543E06"/>
    <w:rsid w:val="00DC5B61"/>
  </w:style>
  <w:style w:type="paragraph" w:customStyle="1" w:styleId="FACAE8C4F8994BD9AE7C3108206A34A7">
    <w:name w:val="FACAE8C4F8994BD9AE7C3108206A34A7"/>
    <w:rsid w:val="00DC5B61"/>
  </w:style>
  <w:style w:type="paragraph" w:customStyle="1" w:styleId="B749137C672A4D94AC8005E8B61DFDDC">
    <w:name w:val="B749137C672A4D94AC8005E8B61DFDDC"/>
    <w:rsid w:val="00DC5B61"/>
  </w:style>
  <w:style w:type="paragraph" w:customStyle="1" w:styleId="362010D2AFA14E02B563751FE28B6D44">
    <w:name w:val="362010D2AFA14E02B563751FE28B6D44"/>
    <w:rsid w:val="00DC5B61"/>
  </w:style>
  <w:style w:type="paragraph" w:customStyle="1" w:styleId="A07A114F5552402591FD172C57F11BB8">
    <w:name w:val="A07A114F5552402591FD172C57F11BB8"/>
    <w:rsid w:val="00DC5B61"/>
  </w:style>
  <w:style w:type="paragraph" w:customStyle="1" w:styleId="C568E9CE05834F759334AA41B0E0FDE2">
    <w:name w:val="C568E9CE05834F759334AA41B0E0FDE2"/>
    <w:rsid w:val="00DC5B61"/>
  </w:style>
  <w:style w:type="paragraph" w:customStyle="1" w:styleId="59DCFE6E72B344DD8185B47406FA4AB2">
    <w:name w:val="59DCFE6E72B344DD8185B47406FA4AB2"/>
    <w:rsid w:val="00DC5B61"/>
  </w:style>
  <w:style w:type="paragraph" w:customStyle="1" w:styleId="F24D6898CC2C48FA9B62A593DF95ABF5">
    <w:name w:val="F24D6898CC2C48FA9B62A593DF95ABF5"/>
    <w:rsid w:val="00DC5B61"/>
  </w:style>
  <w:style w:type="paragraph" w:customStyle="1" w:styleId="ADDA7D15302640D48946BBCC3A5C233D">
    <w:name w:val="ADDA7D15302640D48946BBCC3A5C233D"/>
    <w:rsid w:val="00DC5B61"/>
  </w:style>
  <w:style w:type="paragraph" w:customStyle="1" w:styleId="0B86B0B83E9845FFAB59B9CF95A91B38">
    <w:name w:val="0B86B0B83E9845FFAB59B9CF95A91B38"/>
    <w:rsid w:val="00DC5B61"/>
  </w:style>
  <w:style w:type="paragraph" w:customStyle="1" w:styleId="6B2F2E6EB7E44838BC55B407BC3D68F1">
    <w:name w:val="6B2F2E6EB7E44838BC55B407BC3D68F1"/>
    <w:rsid w:val="00DC5B61"/>
  </w:style>
  <w:style w:type="paragraph" w:customStyle="1" w:styleId="DEB244F95314405B88182AA64CFC8713">
    <w:name w:val="DEB244F95314405B88182AA64CFC8713"/>
    <w:rsid w:val="00DC5B61"/>
  </w:style>
  <w:style w:type="paragraph" w:customStyle="1" w:styleId="4EF4FB3A84A64CFEAC30304E52CD3131">
    <w:name w:val="4EF4FB3A84A64CFEAC30304E52CD3131"/>
    <w:rsid w:val="00DC5B61"/>
  </w:style>
  <w:style w:type="paragraph" w:customStyle="1" w:styleId="A77C1300CC144B2BAC49FAD1447877FF">
    <w:name w:val="A77C1300CC144B2BAC49FAD1447877FF"/>
    <w:rsid w:val="00DC5B61"/>
  </w:style>
  <w:style w:type="paragraph" w:customStyle="1" w:styleId="2A8B3478180C4389AA90B4019AA99FD2">
    <w:name w:val="2A8B3478180C4389AA90B4019AA99FD2"/>
    <w:rsid w:val="00DC5B61"/>
  </w:style>
  <w:style w:type="paragraph" w:customStyle="1" w:styleId="720F891C283D4E66BDEB0E205559517E">
    <w:name w:val="720F891C283D4E66BDEB0E205559517E"/>
    <w:rsid w:val="00DC5B61"/>
  </w:style>
  <w:style w:type="paragraph" w:customStyle="1" w:styleId="BE8248F3163C4884BACE3FF5F2F132D0">
    <w:name w:val="BE8248F3163C4884BACE3FF5F2F132D0"/>
    <w:rsid w:val="00DC5B61"/>
  </w:style>
  <w:style w:type="paragraph" w:customStyle="1" w:styleId="2076D72C8FD54E908866B91030A0C262">
    <w:name w:val="2076D72C8FD54E908866B91030A0C262"/>
    <w:rsid w:val="00DC5B61"/>
  </w:style>
  <w:style w:type="paragraph" w:customStyle="1" w:styleId="57FDED4E590E42359B43C24F574087E9">
    <w:name w:val="57FDED4E590E42359B43C24F574087E9"/>
    <w:rsid w:val="00DC5B61"/>
  </w:style>
  <w:style w:type="paragraph" w:customStyle="1" w:styleId="5DBA91CB81E546E2AD89A91112440F42">
    <w:name w:val="5DBA91CB81E546E2AD89A91112440F42"/>
    <w:rsid w:val="00DC5B61"/>
  </w:style>
  <w:style w:type="paragraph" w:customStyle="1" w:styleId="BB098810A66B46BBB2E6206A5C87B2B6">
    <w:name w:val="BB098810A66B46BBB2E6206A5C87B2B6"/>
    <w:rsid w:val="00DC5B61"/>
  </w:style>
  <w:style w:type="paragraph" w:customStyle="1" w:styleId="7B289643DFDC4D43A55169D130A12A4E">
    <w:name w:val="7B289643DFDC4D43A55169D130A12A4E"/>
    <w:rsid w:val="00DC5B61"/>
  </w:style>
  <w:style w:type="paragraph" w:customStyle="1" w:styleId="9BC8C0478A9A4EBDA95AC2C491267E38">
    <w:name w:val="9BC8C0478A9A4EBDA95AC2C491267E38"/>
    <w:rsid w:val="00DC5B61"/>
  </w:style>
  <w:style w:type="paragraph" w:customStyle="1" w:styleId="A02D29D491C446E0A7508C854100ACD7">
    <w:name w:val="A02D29D491C446E0A7508C854100ACD7"/>
    <w:rsid w:val="00DC5B61"/>
  </w:style>
  <w:style w:type="paragraph" w:customStyle="1" w:styleId="DB18CC3AA0644E4093DD5103AD3AE982">
    <w:name w:val="DB18CC3AA0644E4093DD5103AD3AE982"/>
    <w:rsid w:val="00DC5B61"/>
  </w:style>
  <w:style w:type="paragraph" w:customStyle="1" w:styleId="502B96574C574011A64693271EFB8351">
    <w:name w:val="502B96574C574011A64693271EFB8351"/>
    <w:rsid w:val="00DC5B61"/>
  </w:style>
  <w:style w:type="paragraph" w:customStyle="1" w:styleId="B878392FC1E547AF8074364646300757">
    <w:name w:val="B878392FC1E547AF8074364646300757"/>
    <w:rsid w:val="00DC5B61"/>
  </w:style>
  <w:style w:type="paragraph" w:customStyle="1" w:styleId="066B47764508413282B33D3129E5A161">
    <w:name w:val="066B47764508413282B33D3129E5A161"/>
    <w:rsid w:val="00DC5B61"/>
  </w:style>
  <w:style w:type="paragraph" w:customStyle="1" w:styleId="BD407D844CB145FE91AE30408F5508EB">
    <w:name w:val="BD407D844CB145FE91AE30408F5508EB"/>
    <w:rsid w:val="00DC5B61"/>
  </w:style>
  <w:style w:type="paragraph" w:customStyle="1" w:styleId="E8B52F32AD8B464694D87374A25A5F09">
    <w:name w:val="E8B52F32AD8B464694D87374A25A5F09"/>
    <w:rsid w:val="00DC5B61"/>
  </w:style>
  <w:style w:type="paragraph" w:customStyle="1" w:styleId="D46AC95DB05146FB8C37DE52C717E500">
    <w:name w:val="D46AC95DB05146FB8C37DE52C717E500"/>
    <w:rsid w:val="00DC5B61"/>
  </w:style>
  <w:style w:type="paragraph" w:customStyle="1" w:styleId="9E18A8ADDFD649F2BF959F6DA4688382">
    <w:name w:val="9E18A8ADDFD649F2BF959F6DA4688382"/>
    <w:rsid w:val="00DC5B61"/>
  </w:style>
  <w:style w:type="paragraph" w:customStyle="1" w:styleId="497A84A676404333959F416C3143E57A">
    <w:name w:val="497A84A676404333959F416C3143E57A"/>
    <w:rsid w:val="00DC5B61"/>
  </w:style>
  <w:style w:type="paragraph" w:customStyle="1" w:styleId="110F3CBEFA9642EFAC5EBE3DB811E8EB">
    <w:name w:val="110F3CBEFA9642EFAC5EBE3DB811E8EB"/>
    <w:rsid w:val="00DC5B61"/>
  </w:style>
  <w:style w:type="paragraph" w:customStyle="1" w:styleId="150F215DC70C4331A7AA72623C96F836">
    <w:name w:val="150F215DC70C4331A7AA72623C96F836"/>
    <w:rsid w:val="00DC5B61"/>
  </w:style>
  <w:style w:type="paragraph" w:customStyle="1" w:styleId="354BE4A3F69E4F96B4DBCDB56289AB92">
    <w:name w:val="354BE4A3F69E4F96B4DBCDB56289AB92"/>
    <w:rsid w:val="00DC5B61"/>
  </w:style>
  <w:style w:type="paragraph" w:customStyle="1" w:styleId="7D6E80136DEF45A79ED97CCBDC0A7A6C">
    <w:name w:val="7D6E80136DEF45A79ED97CCBDC0A7A6C"/>
    <w:rsid w:val="00DC5B61"/>
  </w:style>
  <w:style w:type="paragraph" w:customStyle="1" w:styleId="3F2D93A9AE3F4A90AB7C31674AAE11F0">
    <w:name w:val="3F2D93A9AE3F4A90AB7C31674AAE11F0"/>
    <w:rsid w:val="00DC5B61"/>
  </w:style>
  <w:style w:type="paragraph" w:customStyle="1" w:styleId="0DA1486F93FB439AA1B404B781259C5E">
    <w:name w:val="0DA1486F93FB439AA1B404B781259C5E"/>
    <w:rsid w:val="00DC5B61"/>
  </w:style>
  <w:style w:type="paragraph" w:customStyle="1" w:styleId="834587780A5D4427893F2E8D967E16D7">
    <w:name w:val="834587780A5D4427893F2E8D967E16D7"/>
    <w:rsid w:val="00DC5B61"/>
  </w:style>
  <w:style w:type="paragraph" w:customStyle="1" w:styleId="79FC6249D22F40A9A570F3F833DFCC4A">
    <w:name w:val="79FC6249D22F40A9A570F3F833DFCC4A"/>
    <w:rsid w:val="00DC5B61"/>
  </w:style>
  <w:style w:type="paragraph" w:customStyle="1" w:styleId="08D0FCC25617427DABBB1A57BD9FC5D5">
    <w:name w:val="08D0FCC25617427DABBB1A57BD9FC5D5"/>
    <w:rsid w:val="00DC5B61"/>
  </w:style>
  <w:style w:type="paragraph" w:customStyle="1" w:styleId="1107A1FA24324177888B9CD2972D2F3B">
    <w:name w:val="1107A1FA24324177888B9CD2972D2F3B"/>
    <w:rsid w:val="00DC5B61"/>
  </w:style>
  <w:style w:type="paragraph" w:customStyle="1" w:styleId="929459831B81423E98CDCB68DE27916F">
    <w:name w:val="929459831B81423E98CDCB68DE27916F"/>
    <w:rsid w:val="00DC5B61"/>
  </w:style>
  <w:style w:type="paragraph" w:customStyle="1" w:styleId="0147D6DC5191410D9AB4A0D05E480292">
    <w:name w:val="0147D6DC5191410D9AB4A0D05E480292"/>
    <w:rsid w:val="00DC5B61"/>
  </w:style>
  <w:style w:type="paragraph" w:customStyle="1" w:styleId="C82F8D8F4644402AA1FE1F0D1D33824B">
    <w:name w:val="C82F8D8F4644402AA1FE1F0D1D33824B"/>
    <w:rsid w:val="00DC5B61"/>
  </w:style>
  <w:style w:type="paragraph" w:customStyle="1" w:styleId="332EF27112E34CD2AAA33C587ABC56DB">
    <w:name w:val="332EF27112E34CD2AAA33C587ABC56DB"/>
    <w:rsid w:val="00DC5B61"/>
  </w:style>
  <w:style w:type="paragraph" w:customStyle="1" w:styleId="44E50C6B605E438DB6994E0512D3D490">
    <w:name w:val="44E50C6B605E438DB6994E0512D3D490"/>
    <w:rsid w:val="00DC5B61"/>
  </w:style>
  <w:style w:type="paragraph" w:customStyle="1" w:styleId="9C25F1A5E1954AD9B6334D88929E895B">
    <w:name w:val="9C25F1A5E1954AD9B6334D88929E895B"/>
    <w:rsid w:val="00DC5B61"/>
  </w:style>
  <w:style w:type="paragraph" w:customStyle="1" w:styleId="EBF0D988D1554A7DB79994D7EB2F4EC2">
    <w:name w:val="EBF0D988D1554A7DB79994D7EB2F4EC2"/>
    <w:rsid w:val="00DC5B61"/>
  </w:style>
  <w:style w:type="paragraph" w:customStyle="1" w:styleId="63FAB400750F45D59A06FB9CE652DA16">
    <w:name w:val="63FAB400750F45D59A06FB9CE652DA16"/>
    <w:rsid w:val="00DC5B61"/>
  </w:style>
  <w:style w:type="paragraph" w:customStyle="1" w:styleId="2FDE86DD53074986AFE4FD8EFCFD9524">
    <w:name w:val="2FDE86DD53074986AFE4FD8EFCFD9524"/>
    <w:rsid w:val="00DC5B61"/>
  </w:style>
  <w:style w:type="paragraph" w:customStyle="1" w:styleId="4E5C37D3FF134D909DE7FC9786C372B3">
    <w:name w:val="4E5C37D3FF134D909DE7FC9786C372B3"/>
    <w:rsid w:val="00DC5B61"/>
  </w:style>
  <w:style w:type="paragraph" w:customStyle="1" w:styleId="B1319AAFEAB44EB0867607B4C7D7353A">
    <w:name w:val="B1319AAFEAB44EB0867607B4C7D7353A"/>
    <w:rsid w:val="00DC5B61"/>
  </w:style>
  <w:style w:type="paragraph" w:customStyle="1" w:styleId="B2B004004C2648349554D094C477B77D">
    <w:name w:val="B2B004004C2648349554D094C477B77D"/>
    <w:rsid w:val="00DC5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d562d-9c1e-462e-8385-f6342c41337d">
      <Terms xmlns="http://schemas.microsoft.com/office/infopath/2007/PartnerControls"/>
    </lcf76f155ced4ddcb4097134ff3c332f>
    <TaxCatchAll xmlns="e1dba9ba-1d33-4e93-95fa-13d32b78d1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AAE93CBDBA274FB763E5EDD8239128" ma:contentTypeVersion="13" ma:contentTypeDescription="Create a new document." ma:contentTypeScope="" ma:versionID="b91a3e1b94766f39670a1f0c5ebe9054">
  <xsd:schema xmlns:xsd="http://www.w3.org/2001/XMLSchema" xmlns:xs="http://www.w3.org/2001/XMLSchema" xmlns:p="http://schemas.microsoft.com/office/2006/metadata/properties" xmlns:ns2="eb6d562d-9c1e-462e-8385-f6342c41337d" xmlns:ns3="e1dba9ba-1d33-4e93-95fa-13d32b78d1e1" targetNamespace="http://schemas.microsoft.com/office/2006/metadata/properties" ma:root="true" ma:fieldsID="ca67d020ece7e2c2061c942de1f5c89b" ns2:_="" ns3:_="">
    <xsd:import namespace="eb6d562d-9c1e-462e-8385-f6342c41337d"/>
    <xsd:import namespace="e1dba9ba-1d33-4e93-95fa-13d32b78d1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562d-9c1e-462e-8385-f6342c413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9a098e-4e4b-4f60-a2e6-94bb0d3a97e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dba9ba-1d33-4e93-95fa-13d32b78d1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fc42b8-f542-492f-8899-8f61a8fc83b4}" ma:internalName="TaxCatchAll" ma:showField="CatchAllData" ma:web="e1dba9ba-1d33-4e93-95fa-13d32b78d1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D63FD-3115-4392-877B-CE798F7591FA}">
  <ds:schemaRefs>
    <ds:schemaRef ds:uri="http://schemas.microsoft.com/office/2006/metadata/properties"/>
    <ds:schemaRef ds:uri="http://schemas.microsoft.com/office/infopath/2007/PartnerControls"/>
    <ds:schemaRef ds:uri="eb6d562d-9c1e-462e-8385-f6342c41337d"/>
    <ds:schemaRef ds:uri="e1dba9ba-1d33-4e93-95fa-13d32b78d1e1"/>
  </ds:schemaRefs>
</ds:datastoreItem>
</file>

<file path=customXml/itemProps2.xml><?xml version="1.0" encoding="utf-8"?>
<ds:datastoreItem xmlns:ds="http://schemas.openxmlformats.org/officeDocument/2006/customXml" ds:itemID="{99C28EC2-A616-4968-AB36-015AF4842FEC}">
  <ds:schemaRefs>
    <ds:schemaRef ds:uri="http://schemas.openxmlformats.org/officeDocument/2006/bibliography"/>
  </ds:schemaRefs>
</ds:datastoreItem>
</file>

<file path=customXml/itemProps3.xml><?xml version="1.0" encoding="utf-8"?>
<ds:datastoreItem xmlns:ds="http://schemas.openxmlformats.org/officeDocument/2006/customXml" ds:itemID="{35319E7D-F7D0-4F18-BBBF-E31B49335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562d-9c1e-462e-8385-f6342c41337d"/>
    <ds:schemaRef ds:uri="e1dba9ba-1d33-4e93-95fa-13d32b78d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AE61E-82C6-4C53-BC82-D37E73232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2220</TotalTime>
  <Pages>116</Pages>
  <Words>26414</Words>
  <Characters>136038</Characters>
  <Application>Microsoft Office Word</Application>
  <DocSecurity>0</DocSecurity>
  <Lines>4534</Lines>
  <Paragraphs>2620</Paragraphs>
  <ScaleCrop>false</ScaleCrop>
  <HeadingPairs>
    <vt:vector size="2" baseType="variant">
      <vt:variant>
        <vt:lpstr>Title</vt:lpstr>
      </vt:variant>
      <vt:variant>
        <vt:i4>1</vt:i4>
      </vt:variant>
    </vt:vector>
  </HeadingPairs>
  <TitlesOfParts>
    <vt:vector size="1" baseType="lpstr">
      <vt:lpstr>REFLECTIVE PRACTICE GUIDE</vt:lpstr>
    </vt:vector>
  </TitlesOfParts>
  <Company/>
  <LinksUpToDate>false</LinksUpToDate>
  <CharactersWithSpaces>159832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PRACTICE GUIDE</dc:title>
  <dc:subject>Activity Workbook</dc:subject>
  <dc:creator>Sue Wells</dc:creator>
  <cp:keywords/>
  <dc:description/>
  <cp:lastModifiedBy>Ulfany Furcal De Leon</cp:lastModifiedBy>
  <cp:revision>280</cp:revision>
  <dcterms:created xsi:type="dcterms:W3CDTF">2024-04-18T15:46:00Z</dcterms:created>
  <dcterms:modified xsi:type="dcterms:W3CDTF">2024-06-20T04:33:00Z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0x010100D5AAE93CBDBA274FB763E5EDD8239128</vt:lpwstr>
  </property>
  <property fmtid="{D5CDD505-2E9C-101B-9397-08002B2CF9AE}" pid="3" name="GrammarlyDocumentId">
    <vt:lpwstr>b7560b5648376dc3659ffa7a792d9fda778d0cc98761e69c72643a872ea3c584</vt:lpwstr>
  </property>
</Properties>
</file>